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charts/chart6.xml" ContentType="application/vnd.openxmlformats-officedocument.drawingml.chart+xml"/>
  <Override PartName="/word/footer6.xml" ContentType="application/vnd.openxmlformats-officedocument.wordprocessingml.footer+xml"/>
  <Override PartName="/word/charts/chart7.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charts/chart8.xml" ContentType="application/vnd.openxmlformats-officedocument.drawingml.chart+xml"/>
  <Override PartName="/word/footer9.xml" ContentType="application/vnd.openxmlformats-officedocument.wordprocessingml.footer+xml"/>
  <Override PartName="/word/footer10.xml" ContentType="application/vnd.openxmlformats-officedocument.wordprocessingml.footer+xml"/>
  <Override PartName="/word/charts/chart9.xml" ContentType="application/vnd.openxmlformats-officedocument.drawingml.chart+xml"/>
  <Override PartName="/word/footer11.xml" ContentType="application/vnd.openxmlformats-officedocument.wordprocessingml.footer+xml"/>
  <Override PartName="/word/charts/chart10.xml" ContentType="application/vnd.openxmlformats-officedocument.drawingml.chart+xml"/>
  <Override PartName="/word/footer12.xml" ContentType="application/vnd.openxmlformats-officedocument.wordprocessingml.footer+xml"/>
  <Override PartName="/word/footer13.xml" ContentType="application/vnd.openxmlformats-officedocument.wordprocessingml.footer+xml"/>
  <Override PartName="/word/charts/chart11.xml" ContentType="application/vnd.openxmlformats-officedocument.drawingml.chart+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charts/chart12.xml" ContentType="application/vnd.openxmlformats-officedocument.drawingml.chart+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charts/chart13.xml" ContentType="application/vnd.openxmlformats-officedocument.drawingml.chart+xml"/>
  <Override PartName="/word/charts/chart14.xml" ContentType="application/vnd.openxmlformats-officedocument.drawingml.chart+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54AC" w14:textId="0E807B11" w:rsidR="00427917" w:rsidRDefault="003355F5" w:rsidP="000F44BF">
      <w:pPr>
        <w:pStyle w:val="Heading1"/>
      </w:pPr>
      <w:bookmarkStart w:id="0" w:name="_Toc75942182"/>
      <w:bookmarkStart w:id="1" w:name="_Toc76007301"/>
      <w:bookmarkStart w:id="2" w:name="_Toc76007380"/>
      <w:bookmarkStart w:id="3" w:name="_Toc76007664"/>
      <w:r>
        <w:rPr>
          <w:noProof/>
        </w:rPr>
        <mc:AlternateContent>
          <mc:Choice Requires="wps">
            <w:drawing>
              <wp:anchor distT="0" distB="0" distL="114300" distR="114300" simplePos="0" relativeHeight="251657216" behindDoc="0" locked="0" layoutInCell="1" hidden="0" allowOverlap="1" wp14:anchorId="350D6C00" wp14:editId="51C4F6FE">
                <wp:simplePos x="0" y="0"/>
                <wp:positionH relativeFrom="leftMargin">
                  <wp:posOffset>6645275</wp:posOffset>
                </wp:positionH>
                <wp:positionV relativeFrom="page">
                  <wp:posOffset>-10985</wp:posOffset>
                </wp:positionV>
                <wp:extent cx="742950" cy="10611485"/>
                <wp:effectExtent l="19050" t="19050" r="19050" b="18415"/>
                <wp:wrapNone/>
                <wp:docPr id="105" name="Rectangle 105"/>
                <wp:cNvGraphicFramePr/>
                <a:graphic xmlns:a="http://schemas.openxmlformats.org/drawingml/2006/main">
                  <a:graphicData uri="http://schemas.microsoft.com/office/word/2010/wordprocessingShape">
                    <wps:wsp>
                      <wps:cNvSpPr/>
                      <wps:spPr>
                        <a:xfrm>
                          <a:off x="0" y="0"/>
                          <a:ext cx="742950" cy="10611485"/>
                        </a:xfrm>
                        <a:prstGeom prst="rect">
                          <a:avLst/>
                        </a:prstGeom>
                        <a:solidFill>
                          <a:schemeClr val="accent5"/>
                        </a:solidFill>
                        <a:ln w="38100" cap="flat" cmpd="sng">
                          <a:solidFill>
                            <a:schemeClr val="lt1"/>
                          </a:solidFill>
                          <a:prstDash val="solid"/>
                          <a:round/>
                          <a:headEnd type="none" w="sm" len="sm"/>
                          <a:tailEnd type="none" w="sm" len="sm"/>
                        </a:ln>
                      </wps:spPr>
                      <wps:txbx>
                        <w:txbxContent>
                          <w:p w14:paraId="295118EA" w14:textId="77777777" w:rsidR="003F0654" w:rsidRDefault="003F0654">
                            <w:pPr>
                              <w:spacing w:befor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50D6C00" id="Rectangle 105" o:spid="_x0000_s1026" style="position:absolute;left:0;text-align:left;margin-left:523.25pt;margin-top:-.85pt;width:58.5pt;height:835.55pt;z-index:251657216;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" fillcolor="#4ab5c4 [3208]" strokecolor="white [3201]" strokeweight="3pt">
                <v:stroke startarrowwidth="narrow" startarrowlength="short" endarrowwidth="narrow" endarrowlength="short" joinstyle="round"/>
                <v:textbox inset="2.53958mm,2.53958mm,2.53958mm,2.53958mm">
                  <w:txbxContent>
                    <w:p w14:paraId="295118EA" w14:textId="77777777" w:rsidR="003F0654" w:rsidRDefault="003F0654">
                      <w:pPr>
                        <w:spacing w:before="0"/>
                        <w:jc w:val="left"/>
                        <w:textDirection w:val="btLr"/>
                      </w:pPr>
                    </w:p>
                  </w:txbxContent>
                </v:textbox>
                <w10:wrap anchorx="margin" anchory="page"/>
              </v:rect>
            </w:pict>
          </mc:Fallback>
        </mc:AlternateContent>
      </w:r>
      <w:r w:rsidR="00A30226">
        <w:rPr>
          <w:noProof/>
        </w:rPr>
        <mc:AlternateContent>
          <mc:Choice Requires="wps">
            <w:drawing>
              <wp:anchor distT="0" distB="0" distL="114300" distR="114300" simplePos="0" relativeHeight="251648000" behindDoc="0" locked="0" layoutInCell="1" hidden="0" allowOverlap="1" wp14:anchorId="17B1501F" wp14:editId="2D24D43D">
                <wp:simplePos x="0" y="0"/>
                <wp:positionH relativeFrom="leftMargin">
                  <wp:posOffset>171450</wp:posOffset>
                </wp:positionH>
                <wp:positionV relativeFrom="page">
                  <wp:posOffset>-128587</wp:posOffset>
                </wp:positionV>
                <wp:extent cx="742950" cy="10888842"/>
                <wp:effectExtent l="0" t="0" r="0" b="0"/>
                <wp:wrapNone/>
                <wp:docPr id="114" name="Rectangle 114"/>
                <wp:cNvGraphicFramePr/>
                <a:graphic xmlns:a="http://schemas.openxmlformats.org/drawingml/2006/main">
                  <a:graphicData uri="http://schemas.microsoft.com/office/word/2010/wordprocessingShape">
                    <wps:wsp>
                      <wps:cNvSpPr/>
                      <wps:spPr>
                        <a:xfrm>
                          <a:off x="5031675" y="0"/>
                          <a:ext cx="628650" cy="7560000"/>
                        </a:xfrm>
                        <a:prstGeom prst="rect">
                          <a:avLst/>
                        </a:prstGeom>
                        <a:solidFill>
                          <a:schemeClr val="accent5"/>
                        </a:solidFill>
                        <a:ln w="38100" cap="flat" cmpd="sng">
                          <a:solidFill>
                            <a:schemeClr val="lt1"/>
                          </a:solidFill>
                          <a:prstDash val="solid"/>
                          <a:round/>
                          <a:headEnd type="none" w="sm" len="sm"/>
                          <a:tailEnd type="none" w="sm" len="sm"/>
                        </a:ln>
                      </wps:spPr>
                      <wps:txbx>
                        <w:txbxContent>
                          <w:p w14:paraId="3934848C" w14:textId="77777777" w:rsidR="003F0654" w:rsidRDefault="003F0654">
                            <w:pPr>
                              <w:spacing w:befor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17B1501F" id="Rectangle 114" o:spid="_x0000_s1027" style="position:absolute;left:0;text-align:left;margin-left:13.5pt;margin-top:-10.1pt;width:58.5pt;height:857.4pt;z-index:251648000;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" fillcolor="#4ab5c4 [3208]" strokecolor="white [3201]" strokeweight="3pt">
                <v:stroke startarrowwidth="narrow" startarrowlength="short" endarrowwidth="narrow" endarrowlength="short" joinstyle="round"/>
                <v:textbox inset="2.53958mm,2.53958mm,2.53958mm,2.53958mm">
                  <w:txbxContent>
                    <w:p w14:paraId="3934848C" w14:textId="77777777" w:rsidR="003F0654" w:rsidRDefault="003F0654">
                      <w:pPr>
                        <w:spacing w:before="0"/>
                        <w:jc w:val="left"/>
                        <w:textDirection w:val="btLr"/>
                      </w:pPr>
                    </w:p>
                  </w:txbxContent>
                </v:textbox>
                <w10:wrap anchorx="margin" anchory="page"/>
              </v:rect>
            </w:pict>
          </mc:Fallback>
        </mc:AlternateContent>
      </w:r>
      <w:bookmarkEnd w:id="0"/>
      <w:bookmarkEnd w:id="1"/>
      <w:bookmarkEnd w:id="2"/>
      <w:bookmarkEnd w:id="3"/>
    </w:p>
    <w:p w14:paraId="7AB8210E" w14:textId="7F3F206A" w:rsidR="00427917" w:rsidRDefault="00A30226">
      <w:pPr>
        <w:spacing w:line="360" w:lineRule="auto"/>
        <w:rPr>
          <w:sz w:val="28"/>
          <w:szCs w:val="28"/>
        </w:rPr>
      </w:pPr>
      <w:r>
        <w:rPr>
          <w:noProof/>
        </w:rPr>
        <mc:AlternateContent>
          <mc:Choice Requires="wps">
            <w:drawing>
              <wp:anchor distT="0" distB="0" distL="114300" distR="114300" simplePos="0" relativeHeight="251664384" behindDoc="0" locked="0" layoutInCell="1" hidden="0" allowOverlap="1" wp14:anchorId="7B08EE23" wp14:editId="33CB8B67">
                <wp:simplePos x="0" y="0"/>
                <wp:positionH relativeFrom="page">
                  <wp:posOffset>-114297</wp:posOffset>
                </wp:positionH>
                <wp:positionV relativeFrom="topMargin">
                  <wp:posOffset>247650</wp:posOffset>
                </wp:positionV>
                <wp:extent cx="8230235" cy="742950"/>
                <wp:effectExtent l="0" t="0" r="0" b="0"/>
                <wp:wrapNone/>
                <wp:docPr id="116" name="Rectangle 116"/>
                <wp:cNvGraphicFramePr/>
                <a:graphic xmlns:a="http://schemas.openxmlformats.org/drawingml/2006/main">
                  <a:graphicData uri="http://schemas.microsoft.com/office/word/2010/wordprocessingShape">
                    <wps:wsp>
                      <wps:cNvSpPr/>
                      <wps:spPr>
                        <a:xfrm>
                          <a:off x="0" y="0"/>
                          <a:ext cx="8230235" cy="742950"/>
                        </a:xfrm>
                        <a:prstGeom prst="rect">
                          <a:avLst/>
                        </a:prstGeom>
                        <a:solidFill>
                          <a:schemeClr val="accent5"/>
                        </a:solidFill>
                        <a:ln w="38100" cap="flat" cmpd="sng">
                          <a:solidFill>
                            <a:schemeClr val="lt1"/>
                          </a:solidFill>
                          <a:prstDash val="solid"/>
                          <a:round/>
                          <a:headEnd type="none" w="sm" len="sm"/>
                          <a:tailEnd type="none" w="sm" len="sm"/>
                        </a:ln>
                      </wps:spPr>
                      <wps:txbx>
                        <w:txbxContent>
                          <w:p w14:paraId="4D22EE1E" w14:textId="77777777" w:rsidR="003F0654" w:rsidRDefault="003F0654">
                            <w:pPr>
                              <w:spacing w:befor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B08EE23" id="Rectangle 116" o:spid="_x0000_s1028" style="position:absolute;left:0;text-align:left;margin-left:-9pt;margin-top:19.5pt;width:648.05pt;height:58.5pt;z-index:251664384;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" fillcolor="#4ab5c4 [3208]" strokecolor="white [3201]" strokeweight="3pt">
                <v:stroke startarrowwidth="narrow" startarrowlength="short" endarrowwidth="narrow" endarrowlength="short" joinstyle="round"/>
                <v:textbox inset="2.53958mm,2.53958mm,2.53958mm,2.53958mm">
                  <w:txbxContent>
                    <w:p w14:paraId="4D22EE1E" w14:textId="77777777" w:rsidR="003F0654" w:rsidRDefault="003F0654">
                      <w:pPr>
                        <w:spacing w:before="0"/>
                        <w:jc w:val="left"/>
                        <w:textDirection w:val="btLr"/>
                      </w:pPr>
                    </w:p>
                  </w:txbxContent>
                </v:textbox>
                <w10:wrap anchorx="page" anchory="margin"/>
              </v:rect>
            </w:pict>
          </mc:Fallback>
        </mc:AlternateContent>
      </w:r>
    </w:p>
    <w:p w14:paraId="04D91C70" w14:textId="77777777" w:rsidR="00427917" w:rsidRDefault="00427917">
      <w:pPr>
        <w:spacing w:line="360" w:lineRule="auto"/>
        <w:rPr>
          <w:sz w:val="28"/>
          <w:szCs w:val="28"/>
        </w:rPr>
      </w:pPr>
    </w:p>
    <w:p w14:paraId="18249C07" w14:textId="400FC773" w:rsidR="00427917" w:rsidRDefault="00427917">
      <w:pPr>
        <w:spacing w:line="360" w:lineRule="auto"/>
        <w:ind w:left="284"/>
        <w:jc w:val="center"/>
      </w:pPr>
    </w:p>
    <w:p w14:paraId="4F8279E1" w14:textId="77777777" w:rsidR="00427917" w:rsidRPr="005D1A4C" w:rsidRDefault="00427917">
      <w:pPr>
        <w:jc w:val="center"/>
        <w:rPr>
          <w:sz w:val="2"/>
          <w:szCs w:val="2"/>
        </w:rPr>
      </w:pPr>
    </w:p>
    <w:p w14:paraId="4272FEB4" w14:textId="386363D7" w:rsidR="005D1A4C" w:rsidRPr="005D1A4C" w:rsidRDefault="00A30226" w:rsidP="005D1A4C">
      <w:pPr>
        <w:widowControl w:val="0"/>
        <w:spacing w:before="0"/>
        <w:jc w:val="center"/>
        <w:rPr>
          <w:rFonts w:ascii="Agency FB" w:eastAsia="Teko" w:hAnsi="Agency FB" w:cs="Teko"/>
          <w:b/>
          <w:bCs/>
          <w:sz w:val="52"/>
          <w:szCs w:val="54"/>
        </w:rPr>
      </w:pPr>
      <w:r w:rsidRPr="002C4773">
        <w:rPr>
          <w:rFonts w:ascii="Agency FB" w:hAnsi="Agency FB"/>
          <w:b/>
          <w:bCs/>
          <w:spacing w:val="10"/>
          <w:kern w:val="24"/>
          <w:sz w:val="56"/>
          <w:szCs w:val="56"/>
          <w14:glow w14:rad="152400">
            <w14:srgbClr w14:val="F2F2F2"/>
          </w14:glow>
          <w14:shadow w14:blurRad="76200" w14:dist="50800" w14:dir="5400000" w14:sx="100000" w14:sy="100000" w14:kx="0" w14:ky="0" w14:algn="tl">
            <w14:srgbClr w14:val="000000">
              <w14:alpha w14:val="35000"/>
            </w14:srgbClr>
          </w14:shadow>
        </w:rPr>
        <w:t>Jimma</w:t>
      </w:r>
      <w:r w:rsidRPr="000B30F4">
        <w:rPr>
          <w:rFonts w:ascii="Agency FB" w:eastAsia="Teko" w:hAnsi="Agency FB" w:cs="Teko"/>
          <w:b/>
          <w:bCs/>
          <w:sz w:val="56"/>
          <w:szCs w:val="56"/>
        </w:rPr>
        <w:t xml:space="preserve"> </w:t>
      </w:r>
      <w:r w:rsidRPr="005D1A4C">
        <w:rPr>
          <w:rFonts w:ascii="Agency FB" w:hAnsi="Agency FB"/>
          <w:b/>
          <w:bCs/>
          <w:spacing w:val="10"/>
          <w:kern w:val="24"/>
          <w:sz w:val="52"/>
          <w:szCs w:val="52"/>
          <w14:glow w14:rad="152400">
            <w14:srgbClr w14:val="F2F2F2"/>
          </w14:glow>
          <w14:shadow w14:blurRad="76200" w14:dist="50800" w14:dir="5400000" w14:sx="100000" w14:sy="100000" w14:kx="0" w14:ky="0" w14:algn="tl">
            <w14:srgbClr w14:val="000000">
              <w14:alpha w14:val="35000"/>
            </w14:srgbClr>
          </w14:shadow>
        </w:rPr>
        <w:t>University</w:t>
      </w:r>
      <w:r w:rsidR="002E30C9">
        <w:rPr>
          <w:rFonts w:ascii="Agency FB" w:hAnsi="Agency FB"/>
          <w:b/>
          <w:bCs/>
          <w:spacing w:val="10"/>
          <w:kern w:val="24"/>
          <w:sz w:val="52"/>
          <w:szCs w:val="52"/>
          <w14:glow w14:rad="152400">
            <w14:srgbClr w14:val="F2F2F2"/>
          </w14:glow>
          <w14:shadow w14:blurRad="76200" w14:dist="50800" w14:dir="5400000" w14:sx="100000" w14:sy="100000" w14:kx="0" w14:ky="0" w14:algn="tl">
            <w14:srgbClr w14:val="000000">
              <w14:alpha w14:val="35000"/>
            </w14:srgbClr>
          </w14:shadow>
        </w:rPr>
        <w:t xml:space="preserve"> College of Agriculture and Veterinary Medicine </w:t>
      </w:r>
      <w:r w:rsidRPr="005D1A4C">
        <w:rPr>
          <w:rFonts w:ascii="Agency FB" w:eastAsia="Teko" w:hAnsi="Agency FB" w:cs="Teko"/>
          <w:b/>
          <w:bCs/>
          <w:sz w:val="52"/>
          <w:szCs w:val="54"/>
        </w:rPr>
        <w:t xml:space="preserve"> </w:t>
      </w:r>
      <w:r w:rsidRPr="005D1A4C">
        <w:rPr>
          <w:rFonts w:ascii="Agency FB" w:hAnsi="Agency FB"/>
          <w:b/>
          <w:bCs/>
          <w:spacing w:val="10"/>
          <w:kern w:val="24"/>
          <w:sz w:val="52"/>
          <w:szCs w:val="52"/>
          <w14:glow w14:rad="152400">
            <w14:srgbClr w14:val="F2F2F2"/>
          </w14:glow>
          <w14:shadow w14:blurRad="76200" w14:dist="50800" w14:dir="5400000" w14:sx="100000" w14:sy="100000" w14:kx="0" w14:ky="0" w14:algn="tl">
            <w14:srgbClr w14:val="000000">
              <w14:alpha w14:val="35000"/>
            </w14:srgbClr>
          </w14:shadow>
        </w:rPr>
        <w:t>Strategic</w:t>
      </w:r>
      <w:r w:rsidRPr="005D1A4C">
        <w:rPr>
          <w:rFonts w:ascii="Agency FB" w:eastAsia="Teko" w:hAnsi="Agency FB" w:cs="Teko"/>
          <w:b/>
          <w:bCs/>
          <w:sz w:val="52"/>
          <w:szCs w:val="54"/>
        </w:rPr>
        <w:t xml:space="preserve"> </w:t>
      </w:r>
      <w:r w:rsidRPr="005D1A4C">
        <w:rPr>
          <w:rFonts w:ascii="Agency FB" w:hAnsi="Agency FB"/>
          <w:b/>
          <w:bCs/>
          <w:spacing w:val="10"/>
          <w:kern w:val="24"/>
          <w:sz w:val="52"/>
          <w:szCs w:val="52"/>
          <w14:glow w14:rad="152400">
            <w14:srgbClr w14:val="F2F2F2"/>
          </w14:glow>
          <w14:shadow w14:blurRad="76200" w14:dist="50800" w14:dir="5400000" w14:sx="100000" w14:sy="100000" w14:kx="0" w14:ky="0" w14:algn="tl">
            <w14:srgbClr w14:val="000000">
              <w14:alpha w14:val="35000"/>
            </w14:srgbClr>
          </w14:shadow>
        </w:rPr>
        <w:t>Plan</w:t>
      </w:r>
    </w:p>
    <w:p w14:paraId="386EA670" w14:textId="77777777" w:rsidR="00AC3495" w:rsidRDefault="00A30226" w:rsidP="00AC3495">
      <w:pPr>
        <w:widowControl w:val="0"/>
        <w:spacing w:before="0"/>
        <w:jc w:val="center"/>
        <w:rPr>
          <w:rFonts w:ascii="Agency FB" w:eastAsia="Teko" w:hAnsi="Agency FB" w:cs="Teko"/>
          <w:b/>
          <w:bCs/>
          <w:sz w:val="52"/>
          <w:szCs w:val="54"/>
        </w:rPr>
      </w:pPr>
      <w:r w:rsidRPr="005D1A4C">
        <w:rPr>
          <w:rFonts w:ascii="Agency FB" w:hAnsi="Agency FB"/>
          <w:b/>
          <w:bCs/>
          <w:spacing w:val="10"/>
          <w:kern w:val="24"/>
          <w:sz w:val="52"/>
          <w:szCs w:val="52"/>
          <w14:glow w14:rad="152400">
            <w14:srgbClr w14:val="F2F2F2"/>
          </w14:glow>
          <w14:shadow w14:blurRad="76200" w14:dist="50800" w14:dir="5400000" w14:sx="100000" w14:sy="100000" w14:kx="0" w14:ky="0" w14:algn="tl">
            <w14:srgbClr w14:val="000000">
              <w14:alpha w14:val="35000"/>
            </w14:srgbClr>
          </w14:shadow>
        </w:rPr>
        <w:t>2021</w:t>
      </w:r>
      <w:r w:rsidRPr="005D1A4C">
        <w:rPr>
          <w:rFonts w:ascii="Agency FB" w:eastAsia="Teko" w:hAnsi="Agency FB" w:cs="Teko"/>
          <w:b/>
          <w:bCs/>
          <w:sz w:val="52"/>
          <w:szCs w:val="54"/>
        </w:rPr>
        <w:t>-</w:t>
      </w:r>
      <w:r w:rsidRPr="005D1A4C">
        <w:rPr>
          <w:rFonts w:ascii="Agency FB" w:hAnsi="Agency FB"/>
          <w:b/>
          <w:bCs/>
          <w:spacing w:val="10"/>
          <w:kern w:val="24"/>
          <w:sz w:val="52"/>
          <w:szCs w:val="52"/>
          <w14:glow w14:rad="152400">
            <w14:srgbClr w14:val="F2F2F2"/>
          </w14:glow>
          <w14:shadow w14:blurRad="76200" w14:dist="50800" w14:dir="5400000" w14:sx="100000" w14:sy="100000" w14:kx="0" w14:ky="0" w14:algn="tl">
            <w14:srgbClr w14:val="000000">
              <w14:alpha w14:val="35000"/>
            </w14:srgbClr>
          </w14:shadow>
        </w:rPr>
        <w:t>2030</w:t>
      </w:r>
    </w:p>
    <w:p w14:paraId="6E623535" w14:textId="5F354FE2" w:rsidR="00427917" w:rsidRPr="00AC3495" w:rsidRDefault="00A30226" w:rsidP="00AC3495">
      <w:pPr>
        <w:widowControl w:val="0"/>
        <w:spacing w:before="0"/>
        <w:jc w:val="center"/>
        <w:rPr>
          <w:rFonts w:ascii="Agency FB" w:eastAsia="Teko" w:hAnsi="Agency FB" w:cs="Teko"/>
          <w:b/>
          <w:bCs/>
          <w:sz w:val="52"/>
          <w:szCs w:val="54"/>
        </w:rPr>
      </w:pPr>
      <w:r w:rsidRPr="005D1A4C">
        <w:rPr>
          <w:rFonts w:ascii="Agency FB" w:hAnsi="Agency FB"/>
          <w:b/>
          <w:bCs/>
          <w:spacing w:val="10"/>
          <w:kern w:val="24"/>
          <w:sz w:val="48"/>
          <w:szCs w:val="48"/>
          <w14:glow w14:rad="152400">
            <w14:srgbClr w14:val="F2F2F2"/>
          </w14:glow>
          <w14:shadow w14:blurRad="76200" w14:dist="50800" w14:dir="5400000" w14:sx="100000" w14:sy="100000" w14:kx="0" w14:ky="0" w14:algn="tl">
            <w14:srgbClr w14:val="000000">
              <w14:alpha w14:val="35000"/>
            </w14:srgbClr>
          </w14:shadow>
        </w:rPr>
        <w:t>Transformation</w:t>
      </w:r>
      <w:r w:rsidRPr="005D1A4C">
        <w:rPr>
          <w:rFonts w:ascii="Agency FB" w:eastAsia="Teko" w:hAnsi="Agency FB" w:cs="Teko"/>
          <w:b/>
          <w:bCs/>
          <w:sz w:val="48"/>
          <w:szCs w:val="52"/>
        </w:rPr>
        <w:t xml:space="preserve"> </w:t>
      </w:r>
      <w:r w:rsidRPr="005D1A4C">
        <w:rPr>
          <w:rFonts w:ascii="Agency FB" w:hAnsi="Agency FB"/>
          <w:b/>
          <w:bCs/>
          <w:spacing w:val="10"/>
          <w:kern w:val="24"/>
          <w:sz w:val="48"/>
          <w:szCs w:val="48"/>
          <w14:glow w14:rad="152400">
            <w14:srgbClr w14:val="F2F2F2"/>
          </w14:glow>
          <w14:shadow w14:blurRad="76200" w14:dist="50800" w14:dir="5400000" w14:sx="100000" w14:sy="100000" w14:kx="0" w14:ky="0" w14:algn="tl">
            <w14:srgbClr w14:val="000000">
              <w14:alpha w14:val="35000"/>
            </w14:srgbClr>
          </w14:shadow>
        </w:rPr>
        <w:t>Agenda</w:t>
      </w:r>
    </w:p>
    <w:p w14:paraId="57F9F982" w14:textId="77777777" w:rsidR="002E30C9" w:rsidRDefault="00A30226">
      <w:pPr>
        <w:ind w:left="720" w:right="285"/>
        <w:jc w:val="right"/>
        <w:rPr>
          <w:b/>
        </w:rPr>
      </w:pPr>
      <w:r>
        <w:rPr>
          <w:b/>
        </w:rPr>
        <w:t xml:space="preserve"> </w:t>
      </w:r>
    </w:p>
    <w:p w14:paraId="2BA50768" w14:textId="77777777" w:rsidR="002E30C9" w:rsidRDefault="002E30C9">
      <w:pPr>
        <w:ind w:left="720" w:right="285"/>
        <w:jc w:val="right"/>
        <w:rPr>
          <w:b/>
        </w:rPr>
      </w:pPr>
    </w:p>
    <w:p w14:paraId="7519EE8E" w14:textId="3F0194CF" w:rsidR="002E30C9" w:rsidRDefault="002E30C9" w:rsidP="002E30C9">
      <w:pPr>
        <w:ind w:left="720" w:right="285"/>
        <w:jc w:val="center"/>
        <w:rPr>
          <w:b/>
        </w:rPr>
      </w:pPr>
      <w:r>
        <w:rPr>
          <w:noProof/>
        </w:rPr>
        <w:drawing>
          <wp:inline distT="0" distB="0" distL="0" distR="0" wp14:anchorId="3AB699E6" wp14:editId="0A3AD816">
            <wp:extent cx="1469571" cy="1698178"/>
            <wp:effectExtent l="0" t="0" r="0" b="0"/>
            <wp:docPr id="19" name="Picture 19" descr="Jimma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ma University - Wikipedia"/>
                    <pic:cNvPicPr>
                      <a:picLocks noChangeAspect="1" noChangeArrowheads="1"/>
                    </pic:cNvPicPr>
                  </pic:nvPicPr>
                  <pic:blipFill>
                    <a:blip r:embed="rId9"/>
                    <a:srcRect/>
                    <a:stretch>
                      <a:fillRect/>
                    </a:stretch>
                  </pic:blipFill>
                  <pic:spPr bwMode="auto">
                    <a:xfrm>
                      <a:off x="0" y="0"/>
                      <a:ext cx="1485577" cy="1716674"/>
                    </a:xfrm>
                    <a:prstGeom prst="rect">
                      <a:avLst/>
                    </a:prstGeom>
                    <a:noFill/>
                    <a:ln>
                      <a:noFill/>
                    </a:ln>
                  </pic:spPr>
                </pic:pic>
              </a:graphicData>
            </a:graphic>
          </wp:inline>
        </w:drawing>
      </w:r>
    </w:p>
    <w:p w14:paraId="7EE1AC40" w14:textId="77777777" w:rsidR="002E30C9" w:rsidRDefault="002E30C9">
      <w:pPr>
        <w:ind w:left="720" w:right="285"/>
        <w:jc w:val="right"/>
        <w:rPr>
          <w:b/>
        </w:rPr>
      </w:pPr>
    </w:p>
    <w:p w14:paraId="329A1E65" w14:textId="77777777" w:rsidR="002E30C9" w:rsidRDefault="002E30C9">
      <w:pPr>
        <w:ind w:left="720" w:right="285"/>
        <w:jc w:val="right"/>
        <w:rPr>
          <w:b/>
        </w:rPr>
      </w:pPr>
    </w:p>
    <w:p w14:paraId="5D8CC801" w14:textId="77777777" w:rsidR="002E30C9" w:rsidRDefault="002E30C9">
      <w:pPr>
        <w:ind w:left="720" w:right="285"/>
        <w:jc w:val="right"/>
        <w:rPr>
          <w:b/>
        </w:rPr>
      </w:pPr>
    </w:p>
    <w:p w14:paraId="7CE1BADB" w14:textId="56D6F641" w:rsidR="002E30C9" w:rsidRDefault="002E30C9">
      <w:pPr>
        <w:ind w:left="720" w:right="285"/>
        <w:jc w:val="right"/>
        <w:rPr>
          <w:b/>
        </w:rPr>
      </w:pPr>
    </w:p>
    <w:p w14:paraId="48A0251E" w14:textId="407651CB" w:rsidR="00427917" w:rsidRDefault="002E30C9">
      <w:pPr>
        <w:ind w:left="720" w:right="285"/>
        <w:jc w:val="right"/>
      </w:pPr>
      <w:r>
        <w:rPr>
          <w:b/>
        </w:rPr>
        <w:t>June</w:t>
      </w:r>
      <w:r w:rsidR="00A30226">
        <w:rPr>
          <w:b/>
        </w:rPr>
        <w:t>. 2020</w:t>
      </w:r>
    </w:p>
    <w:p w14:paraId="42BCDB45" w14:textId="67CCAE30" w:rsidR="00427917" w:rsidRDefault="00A30226">
      <w:pPr>
        <w:ind w:left="720" w:right="285"/>
        <w:jc w:val="right"/>
      </w:pPr>
      <w:r>
        <w:rPr>
          <w:noProof/>
        </w:rPr>
        <mc:AlternateContent>
          <mc:Choice Requires="wps">
            <w:drawing>
              <wp:anchor distT="0" distB="0" distL="114300" distR="114300" simplePos="0" relativeHeight="251672576" behindDoc="0" locked="0" layoutInCell="1" hidden="0" allowOverlap="1" wp14:anchorId="0751986A" wp14:editId="6050D4CD">
                <wp:simplePos x="0" y="0"/>
                <wp:positionH relativeFrom="page">
                  <wp:posOffset>-314322</wp:posOffset>
                </wp:positionH>
                <wp:positionV relativeFrom="topMargin">
                  <wp:posOffset>9734550</wp:posOffset>
                </wp:positionV>
                <wp:extent cx="8230235" cy="742950"/>
                <wp:effectExtent l="0" t="0" r="0" b="0"/>
                <wp:wrapNone/>
                <wp:docPr id="112" name="Rectangle 112"/>
                <wp:cNvGraphicFramePr/>
                <a:graphic xmlns:a="http://schemas.openxmlformats.org/drawingml/2006/main">
                  <a:graphicData uri="http://schemas.microsoft.com/office/word/2010/wordprocessingShape">
                    <wps:wsp>
                      <wps:cNvSpPr/>
                      <wps:spPr>
                        <a:xfrm>
                          <a:off x="1288033" y="3465675"/>
                          <a:ext cx="8115935" cy="628650"/>
                        </a:xfrm>
                        <a:prstGeom prst="rect">
                          <a:avLst/>
                        </a:prstGeom>
                        <a:solidFill>
                          <a:schemeClr val="accent5"/>
                        </a:solidFill>
                        <a:ln w="38100" cap="flat" cmpd="sng">
                          <a:solidFill>
                            <a:schemeClr val="lt1"/>
                          </a:solidFill>
                          <a:prstDash val="solid"/>
                          <a:round/>
                          <a:headEnd type="none" w="sm" len="sm"/>
                          <a:tailEnd type="none" w="sm" len="sm"/>
                        </a:ln>
                      </wps:spPr>
                      <wps:txbx>
                        <w:txbxContent>
                          <w:p w14:paraId="129F3A7A" w14:textId="77777777" w:rsidR="003F0654" w:rsidRDefault="003F0654">
                            <w:pPr>
                              <w:spacing w:befor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0751986A" id="Rectangle 112" o:spid="_x0000_s1029" style="position:absolute;left:0;text-align:left;margin-left:-24.75pt;margin-top:766.5pt;width:648.05pt;height:58.5pt;z-index:251672576;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" fillcolor="#4ab5c4 [3208]" strokecolor="white [3201]" strokeweight="3pt">
                <v:stroke startarrowwidth="narrow" startarrowlength="short" endarrowwidth="narrow" endarrowlength="short" joinstyle="round"/>
                <v:textbox inset="2.53958mm,2.53958mm,2.53958mm,2.53958mm">
                  <w:txbxContent>
                    <w:p w14:paraId="129F3A7A" w14:textId="77777777" w:rsidR="003F0654" w:rsidRDefault="003F0654">
                      <w:pPr>
                        <w:spacing w:before="0"/>
                        <w:jc w:val="left"/>
                        <w:textDirection w:val="btLr"/>
                      </w:pPr>
                    </w:p>
                  </w:txbxContent>
                </v:textbox>
                <w10:wrap anchorx="page" anchory="margin"/>
              </v:rect>
            </w:pict>
          </mc:Fallback>
        </mc:AlternateContent>
      </w:r>
      <w:r>
        <w:rPr>
          <w:b/>
        </w:rPr>
        <w:t>Jimma, Ethiopia</w:t>
      </w:r>
    </w:p>
    <w:p w14:paraId="6234CB11" w14:textId="6F773C6C" w:rsidR="00427917" w:rsidRDefault="00427917">
      <w:pPr>
        <w:ind w:left="720" w:right="285"/>
        <w:jc w:val="right"/>
      </w:pPr>
    </w:p>
    <w:p w14:paraId="42C07A44" w14:textId="2C21984A" w:rsidR="002C4C05" w:rsidRPr="00B9400D" w:rsidRDefault="002C4C05" w:rsidP="004A2F3A">
      <w:pPr>
        <w:spacing w:before="0"/>
        <w:rPr>
          <w:rFonts w:eastAsia="Times New Roman"/>
          <w:b/>
          <w:color w:val="FFFFFF"/>
        </w:rPr>
      </w:pPr>
    </w:p>
    <w:bookmarkStart w:id="4" w:name="_heading=h.1fob9te" w:colFirst="0" w:colLast="0" w:displacedByCustomXml="next"/>
    <w:bookmarkEnd w:id="4" w:displacedByCustomXml="next"/>
    <w:sdt>
      <w:sdtPr>
        <w:rPr>
          <w:b/>
          <w:bCs/>
        </w:rPr>
        <w:id w:val="-1043593701"/>
        <w:docPartObj>
          <w:docPartGallery w:val="Table of Contents"/>
          <w:docPartUnique/>
        </w:docPartObj>
      </w:sdtPr>
      <w:sdtEndPr>
        <w:rPr>
          <w:b w:val="0"/>
          <w:bCs w:val="0"/>
        </w:rPr>
      </w:sdtEndPr>
      <w:sdtContent>
        <w:p w14:paraId="1235F294" w14:textId="77777777" w:rsidR="00C96068" w:rsidRPr="00C96068" w:rsidRDefault="00C96068" w:rsidP="00C96068">
          <w:pPr>
            <w:rPr>
              <w:rFonts w:eastAsia="Times New Roman"/>
              <w:b/>
              <w:sz w:val="28"/>
              <w:szCs w:val="28"/>
            </w:rPr>
          </w:pPr>
          <w:r w:rsidRPr="00C96068">
            <w:rPr>
              <w:rFonts w:eastAsia="Times New Roman"/>
              <w:b/>
              <w:sz w:val="28"/>
              <w:szCs w:val="28"/>
            </w:rPr>
            <w:t xml:space="preserve">Table of content </w:t>
          </w:r>
        </w:p>
        <w:p w14:paraId="0D3829ED" w14:textId="3AA7D7C1" w:rsidR="00C96068" w:rsidRPr="005E0D6B" w:rsidRDefault="00C96068" w:rsidP="006D5D81">
          <w:pPr>
            <w:pStyle w:val="TOC1"/>
            <w:rPr>
              <w:rFonts w:eastAsiaTheme="minorEastAsia"/>
            </w:rPr>
          </w:pPr>
          <w:r w:rsidRPr="005E0D6B">
            <w:fldChar w:fldCharType="begin"/>
          </w:r>
          <w:r w:rsidRPr="005E0D6B">
            <w:instrText xml:space="preserve"> TOC \o "1-3" \h \z \u </w:instrText>
          </w:r>
          <w:r w:rsidRPr="005E0D6B">
            <w:fldChar w:fldCharType="separate"/>
          </w:r>
        </w:p>
        <w:p w14:paraId="3EAD10BC" w14:textId="77777777" w:rsidR="00C96068" w:rsidRPr="007E51D2" w:rsidRDefault="003F0654" w:rsidP="006D5D81">
          <w:pPr>
            <w:pStyle w:val="TOC1"/>
            <w:rPr>
              <w:rFonts w:eastAsiaTheme="minorEastAsia"/>
            </w:rPr>
          </w:pPr>
          <w:hyperlink w:anchor="_Toc76007665" w:history="1">
            <w:r w:rsidR="00C96068" w:rsidRPr="007E51D2">
              <w:t>List of Annexes</w:t>
            </w:r>
            <w:r w:rsidR="00C96068" w:rsidRPr="007E51D2">
              <w:rPr>
                <w:webHidden/>
              </w:rPr>
              <w:tab/>
            </w:r>
          </w:hyperlink>
          <w:r w:rsidR="00C96068" w:rsidRPr="007E51D2">
            <w:t>5</w:t>
          </w:r>
        </w:p>
        <w:p w14:paraId="1067D983" w14:textId="77777777" w:rsidR="00C96068" w:rsidRPr="007E51D2" w:rsidRDefault="003F0654" w:rsidP="006D5D81">
          <w:pPr>
            <w:pStyle w:val="TOC1"/>
            <w:rPr>
              <w:rFonts w:eastAsiaTheme="minorEastAsia"/>
            </w:rPr>
          </w:pPr>
          <w:hyperlink w:anchor="_Toc76007670" w:history="1">
            <w:r w:rsidR="00C96068" w:rsidRPr="007E51D2">
              <w:t>Abbreviations and Acronyms</w:t>
            </w:r>
            <w:r w:rsidR="00C96068" w:rsidRPr="007E51D2">
              <w:rPr>
                <w:webHidden/>
              </w:rPr>
              <w:tab/>
            </w:r>
            <w:r w:rsidR="00C96068" w:rsidRPr="007E51D2">
              <w:rPr>
                <w:webHidden/>
              </w:rPr>
              <w:fldChar w:fldCharType="begin"/>
            </w:r>
            <w:r w:rsidR="00C96068" w:rsidRPr="007E51D2">
              <w:rPr>
                <w:webHidden/>
              </w:rPr>
              <w:instrText xml:space="preserve"> PAGEREF _Toc76007670 \h </w:instrText>
            </w:r>
            <w:r w:rsidR="00C96068" w:rsidRPr="007E51D2">
              <w:rPr>
                <w:webHidden/>
              </w:rPr>
            </w:r>
            <w:r w:rsidR="00C96068" w:rsidRPr="007E51D2">
              <w:rPr>
                <w:webHidden/>
              </w:rPr>
              <w:fldChar w:fldCharType="separate"/>
            </w:r>
            <w:r w:rsidR="00C96068" w:rsidRPr="007E51D2">
              <w:rPr>
                <w:webHidden/>
              </w:rPr>
              <w:t>6</w:t>
            </w:r>
            <w:r w:rsidR="00C96068" w:rsidRPr="007E51D2">
              <w:rPr>
                <w:webHidden/>
              </w:rPr>
              <w:fldChar w:fldCharType="end"/>
            </w:r>
          </w:hyperlink>
        </w:p>
        <w:p w14:paraId="7B102890" w14:textId="77777777" w:rsidR="00C96068" w:rsidRPr="007E51D2" w:rsidRDefault="003F0654" w:rsidP="006D5D81">
          <w:pPr>
            <w:pStyle w:val="TOC1"/>
            <w:rPr>
              <w:rFonts w:eastAsiaTheme="minorEastAsia"/>
            </w:rPr>
          </w:pPr>
          <w:hyperlink w:anchor="_Toc76007671" w:history="1">
            <w:r w:rsidR="00C96068" w:rsidRPr="007E51D2">
              <w:t>Message from The Dean</w:t>
            </w:r>
            <w:r w:rsidR="00C96068" w:rsidRPr="007E51D2">
              <w:rPr>
                <w:webHidden/>
              </w:rPr>
              <w:tab/>
            </w:r>
            <w:r w:rsidR="00C96068" w:rsidRPr="007E51D2">
              <w:rPr>
                <w:webHidden/>
              </w:rPr>
              <w:fldChar w:fldCharType="begin"/>
            </w:r>
            <w:r w:rsidR="00C96068" w:rsidRPr="007E51D2">
              <w:rPr>
                <w:webHidden/>
              </w:rPr>
              <w:instrText xml:space="preserve"> PAGEREF _Toc76007671 \h </w:instrText>
            </w:r>
            <w:r w:rsidR="00C96068" w:rsidRPr="007E51D2">
              <w:rPr>
                <w:webHidden/>
              </w:rPr>
            </w:r>
            <w:r w:rsidR="00C96068" w:rsidRPr="007E51D2">
              <w:rPr>
                <w:webHidden/>
              </w:rPr>
              <w:fldChar w:fldCharType="separate"/>
            </w:r>
            <w:r w:rsidR="00C96068" w:rsidRPr="007E51D2">
              <w:rPr>
                <w:webHidden/>
              </w:rPr>
              <w:t>7</w:t>
            </w:r>
            <w:r w:rsidR="00C96068" w:rsidRPr="007E51D2">
              <w:rPr>
                <w:webHidden/>
              </w:rPr>
              <w:fldChar w:fldCharType="end"/>
            </w:r>
          </w:hyperlink>
        </w:p>
        <w:p w14:paraId="35F1226F" w14:textId="77777777" w:rsidR="00C96068" w:rsidRPr="007E51D2" w:rsidRDefault="003F0654" w:rsidP="006D5D81">
          <w:pPr>
            <w:pStyle w:val="TOC1"/>
            <w:rPr>
              <w:rFonts w:eastAsiaTheme="minorEastAsia"/>
            </w:rPr>
          </w:pPr>
          <w:hyperlink w:anchor="_Toc76007672" w:history="1">
            <w:r w:rsidR="00C96068" w:rsidRPr="007E51D2">
              <w:t>Executive Summary</w:t>
            </w:r>
            <w:r w:rsidR="00C96068" w:rsidRPr="007E51D2">
              <w:rPr>
                <w:webHidden/>
              </w:rPr>
              <w:tab/>
            </w:r>
            <w:r w:rsidR="00C96068" w:rsidRPr="007E51D2">
              <w:rPr>
                <w:webHidden/>
              </w:rPr>
              <w:fldChar w:fldCharType="begin"/>
            </w:r>
            <w:r w:rsidR="00C96068" w:rsidRPr="007E51D2">
              <w:rPr>
                <w:webHidden/>
              </w:rPr>
              <w:instrText xml:space="preserve"> PAGEREF _Toc76007672 \h </w:instrText>
            </w:r>
            <w:r w:rsidR="00C96068" w:rsidRPr="007E51D2">
              <w:rPr>
                <w:webHidden/>
              </w:rPr>
            </w:r>
            <w:r w:rsidR="00C96068" w:rsidRPr="007E51D2">
              <w:rPr>
                <w:webHidden/>
              </w:rPr>
              <w:fldChar w:fldCharType="separate"/>
            </w:r>
            <w:r w:rsidR="00C96068" w:rsidRPr="007E51D2">
              <w:rPr>
                <w:webHidden/>
              </w:rPr>
              <w:t>8</w:t>
            </w:r>
            <w:r w:rsidR="00C96068" w:rsidRPr="007E51D2">
              <w:rPr>
                <w:webHidden/>
              </w:rPr>
              <w:fldChar w:fldCharType="end"/>
            </w:r>
          </w:hyperlink>
        </w:p>
        <w:p w14:paraId="7EC2DB8E" w14:textId="77777777" w:rsidR="00C96068" w:rsidRPr="005E0D6B" w:rsidRDefault="003F0654" w:rsidP="006D5D81">
          <w:pPr>
            <w:pStyle w:val="TOC1"/>
            <w:rPr>
              <w:rFonts w:eastAsiaTheme="minorEastAsia"/>
            </w:rPr>
          </w:pPr>
          <w:hyperlink w:anchor="_Toc76007673" w:history="1">
            <w:r w:rsidR="00C96068" w:rsidRPr="007E51D2">
              <w:t>Section 1: Profile of Jimma University College of Agriculture and Veterinary Medicine</w:t>
            </w:r>
            <w:r w:rsidR="00C96068" w:rsidRPr="007E51D2">
              <w:rPr>
                <w:webHidden/>
              </w:rPr>
              <w:tab/>
            </w:r>
            <w:r w:rsidR="00C96068" w:rsidRPr="007E51D2">
              <w:rPr>
                <w:webHidden/>
              </w:rPr>
              <w:fldChar w:fldCharType="begin"/>
            </w:r>
            <w:r w:rsidR="00C96068" w:rsidRPr="007E51D2">
              <w:rPr>
                <w:webHidden/>
              </w:rPr>
              <w:instrText xml:space="preserve"> PAGEREF _Toc76007673 \h </w:instrText>
            </w:r>
            <w:r w:rsidR="00C96068" w:rsidRPr="007E51D2">
              <w:rPr>
                <w:webHidden/>
              </w:rPr>
            </w:r>
            <w:r w:rsidR="00C96068" w:rsidRPr="007E51D2">
              <w:rPr>
                <w:webHidden/>
              </w:rPr>
              <w:fldChar w:fldCharType="separate"/>
            </w:r>
            <w:r w:rsidR="00C96068" w:rsidRPr="007E51D2">
              <w:rPr>
                <w:webHidden/>
              </w:rPr>
              <w:t>10</w:t>
            </w:r>
            <w:r w:rsidR="00C96068" w:rsidRPr="007E51D2">
              <w:rPr>
                <w:webHidden/>
              </w:rPr>
              <w:fldChar w:fldCharType="end"/>
            </w:r>
          </w:hyperlink>
        </w:p>
        <w:p w14:paraId="146DD19F" w14:textId="77777777" w:rsidR="00C96068" w:rsidRPr="005E0D6B" w:rsidRDefault="003F0654" w:rsidP="006D5D81">
          <w:pPr>
            <w:pStyle w:val="TOC2"/>
          </w:pPr>
          <w:hyperlink w:anchor="_Toc76007674" w:history="1">
            <w:r w:rsidR="00C96068" w:rsidRPr="005E0D6B">
              <w:t>1.1 Brief History</w:t>
            </w:r>
            <w:r w:rsidR="00C96068" w:rsidRPr="005E0D6B">
              <w:rPr>
                <w:webHidden/>
              </w:rPr>
              <w:tab/>
            </w:r>
            <w:r w:rsidR="00C96068" w:rsidRPr="005E0D6B">
              <w:rPr>
                <w:webHidden/>
              </w:rPr>
              <w:fldChar w:fldCharType="begin"/>
            </w:r>
            <w:r w:rsidR="00C96068" w:rsidRPr="005E0D6B">
              <w:rPr>
                <w:webHidden/>
              </w:rPr>
              <w:instrText xml:space="preserve"> PAGEREF _Toc76007674 \h </w:instrText>
            </w:r>
            <w:r w:rsidR="00C96068" w:rsidRPr="005E0D6B">
              <w:rPr>
                <w:webHidden/>
              </w:rPr>
            </w:r>
            <w:r w:rsidR="00C96068" w:rsidRPr="005E0D6B">
              <w:rPr>
                <w:webHidden/>
              </w:rPr>
              <w:fldChar w:fldCharType="separate"/>
            </w:r>
            <w:r w:rsidR="00C96068" w:rsidRPr="005E0D6B">
              <w:rPr>
                <w:webHidden/>
              </w:rPr>
              <w:t>10</w:t>
            </w:r>
            <w:r w:rsidR="00C96068" w:rsidRPr="005E0D6B">
              <w:rPr>
                <w:webHidden/>
              </w:rPr>
              <w:fldChar w:fldCharType="end"/>
            </w:r>
          </w:hyperlink>
        </w:p>
        <w:p w14:paraId="540F7E21" w14:textId="77777777" w:rsidR="00C96068" w:rsidRPr="005E0D6B" w:rsidRDefault="003F0654" w:rsidP="006D5D81">
          <w:pPr>
            <w:pStyle w:val="TOC1"/>
            <w:rPr>
              <w:rFonts w:eastAsiaTheme="minorEastAsia"/>
            </w:rPr>
          </w:pPr>
          <w:hyperlink w:anchor="_Toc76007675" w:history="1">
            <w:r w:rsidR="00C96068" w:rsidRPr="005E0D6B">
              <w:t>1.2 The Uniqueness of Jimma University College of Agriculture and veterinary Medicine</w:t>
            </w:r>
            <w:r w:rsidR="00C96068" w:rsidRPr="005E0D6B">
              <w:rPr>
                <w:webHidden/>
              </w:rPr>
              <w:tab/>
            </w:r>
            <w:r w:rsidR="00C96068" w:rsidRPr="005E0D6B">
              <w:rPr>
                <w:webHidden/>
              </w:rPr>
              <w:fldChar w:fldCharType="begin"/>
            </w:r>
            <w:r w:rsidR="00C96068" w:rsidRPr="005E0D6B">
              <w:rPr>
                <w:webHidden/>
              </w:rPr>
              <w:instrText xml:space="preserve"> PAGEREF _Toc76007675 \h </w:instrText>
            </w:r>
            <w:r w:rsidR="00C96068" w:rsidRPr="005E0D6B">
              <w:rPr>
                <w:webHidden/>
              </w:rPr>
            </w:r>
            <w:r w:rsidR="00C96068" w:rsidRPr="005E0D6B">
              <w:rPr>
                <w:webHidden/>
              </w:rPr>
              <w:fldChar w:fldCharType="separate"/>
            </w:r>
            <w:r w:rsidR="00C96068" w:rsidRPr="005E0D6B">
              <w:rPr>
                <w:webHidden/>
              </w:rPr>
              <w:t>11</w:t>
            </w:r>
            <w:r w:rsidR="00C96068" w:rsidRPr="005E0D6B">
              <w:rPr>
                <w:webHidden/>
              </w:rPr>
              <w:fldChar w:fldCharType="end"/>
            </w:r>
          </w:hyperlink>
        </w:p>
        <w:p w14:paraId="716688C2" w14:textId="77777777" w:rsidR="00C96068" w:rsidRPr="005E0D6B" w:rsidRDefault="003F0654" w:rsidP="006D5D81">
          <w:pPr>
            <w:pStyle w:val="TOC1"/>
            <w:rPr>
              <w:rFonts w:eastAsiaTheme="minorEastAsia"/>
            </w:rPr>
          </w:pPr>
          <w:hyperlink w:anchor="_Toc76007676" w:history="1">
            <w:r w:rsidR="00C96068" w:rsidRPr="005E0D6B">
              <w:t>1.3 Rationales for 2021- 2030 Strategic Plan</w:t>
            </w:r>
            <w:r w:rsidR="00C96068" w:rsidRPr="005E0D6B">
              <w:rPr>
                <w:webHidden/>
              </w:rPr>
              <w:tab/>
            </w:r>
            <w:r w:rsidR="00C96068" w:rsidRPr="005E0D6B">
              <w:rPr>
                <w:webHidden/>
              </w:rPr>
              <w:fldChar w:fldCharType="begin"/>
            </w:r>
            <w:r w:rsidR="00C96068" w:rsidRPr="005E0D6B">
              <w:rPr>
                <w:webHidden/>
              </w:rPr>
              <w:instrText xml:space="preserve"> PAGEREF _Toc76007676 \h </w:instrText>
            </w:r>
            <w:r w:rsidR="00C96068" w:rsidRPr="005E0D6B">
              <w:rPr>
                <w:webHidden/>
              </w:rPr>
            </w:r>
            <w:r w:rsidR="00C96068" w:rsidRPr="005E0D6B">
              <w:rPr>
                <w:webHidden/>
              </w:rPr>
              <w:fldChar w:fldCharType="separate"/>
            </w:r>
            <w:r w:rsidR="00C96068" w:rsidRPr="005E0D6B">
              <w:rPr>
                <w:webHidden/>
              </w:rPr>
              <w:t>14</w:t>
            </w:r>
            <w:r w:rsidR="00C96068" w:rsidRPr="005E0D6B">
              <w:rPr>
                <w:webHidden/>
              </w:rPr>
              <w:fldChar w:fldCharType="end"/>
            </w:r>
          </w:hyperlink>
        </w:p>
        <w:p w14:paraId="05997357" w14:textId="77777777" w:rsidR="00C96068" w:rsidRPr="005E0D6B" w:rsidRDefault="003F0654" w:rsidP="006D5D81">
          <w:pPr>
            <w:pStyle w:val="TOC2"/>
          </w:pPr>
          <w:hyperlink w:anchor="_Toc76007677" w:history="1">
            <w:r w:rsidR="00C96068" w:rsidRPr="005E0D6B">
              <w:t>111 .4 Strategic Planning Approach</w:t>
            </w:r>
            <w:r w:rsidR="00C96068" w:rsidRPr="005E0D6B">
              <w:rPr>
                <w:webHidden/>
              </w:rPr>
              <w:tab/>
            </w:r>
            <w:r w:rsidR="00C96068" w:rsidRPr="005E0D6B">
              <w:rPr>
                <w:webHidden/>
              </w:rPr>
              <w:fldChar w:fldCharType="begin"/>
            </w:r>
            <w:r w:rsidR="00C96068" w:rsidRPr="005E0D6B">
              <w:rPr>
                <w:webHidden/>
              </w:rPr>
              <w:instrText xml:space="preserve"> PAGEREF _Toc76007677 \h </w:instrText>
            </w:r>
            <w:r w:rsidR="00C96068" w:rsidRPr="005E0D6B">
              <w:rPr>
                <w:webHidden/>
              </w:rPr>
            </w:r>
            <w:r w:rsidR="00C96068" w:rsidRPr="005E0D6B">
              <w:rPr>
                <w:webHidden/>
              </w:rPr>
              <w:fldChar w:fldCharType="separate"/>
            </w:r>
            <w:r w:rsidR="00C96068" w:rsidRPr="005E0D6B">
              <w:rPr>
                <w:webHidden/>
              </w:rPr>
              <w:t>15</w:t>
            </w:r>
            <w:r w:rsidR="00C96068" w:rsidRPr="005E0D6B">
              <w:rPr>
                <w:webHidden/>
              </w:rPr>
              <w:fldChar w:fldCharType="end"/>
            </w:r>
          </w:hyperlink>
        </w:p>
        <w:p w14:paraId="6AEA83A1" w14:textId="77777777" w:rsidR="00C96068" w:rsidRPr="005E0D6B" w:rsidRDefault="003F0654" w:rsidP="006D5D81">
          <w:pPr>
            <w:pStyle w:val="TOC1"/>
            <w:rPr>
              <w:rFonts w:eastAsiaTheme="minorEastAsia"/>
            </w:rPr>
          </w:pPr>
          <w:hyperlink w:anchor="_Toc76007678" w:history="1">
            <w:r w:rsidR="00C96068" w:rsidRPr="005E0D6B">
              <w:t>Section 2: Guiding Principles of Jimma University College of Agriculture and Veterinary Medicine</w:t>
            </w:r>
            <w:r w:rsidR="00C96068" w:rsidRPr="005E0D6B">
              <w:rPr>
                <w:webHidden/>
              </w:rPr>
              <w:tab/>
            </w:r>
            <w:r w:rsidR="00C96068" w:rsidRPr="005E0D6B">
              <w:rPr>
                <w:webHidden/>
              </w:rPr>
              <w:fldChar w:fldCharType="begin"/>
            </w:r>
            <w:r w:rsidR="00C96068" w:rsidRPr="005E0D6B">
              <w:rPr>
                <w:webHidden/>
              </w:rPr>
              <w:instrText xml:space="preserve"> PAGEREF _Toc76007678 \h </w:instrText>
            </w:r>
            <w:r w:rsidR="00C96068" w:rsidRPr="005E0D6B">
              <w:rPr>
                <w:webHidden/>
              </w:rPr>
            </w:r>
            <w:r w:rsidR="00C96068" w:rsidRPr="005E0D6B">
              <w:rPr>
                <w:webHidden/>
              </w:rPr>
              <w:fldChar w:fldCharType="separate"/>
            </w:r>
            <w:r w:rsidR="00C96068" w:rsidRPr="005E0D6B">
              <w:rPr>
                <w:webHidden/>
              </w:rPr>
              <w:t>16</w:t>
            </w:r>
            <w:r w:rsidR="00C96068" w:rsidRPr="005E0D6B">
              <w:rPr>
                <w:webHidden/>
              </w:rPr>
              <w:fldChar w:fldCharType="end"/>
            </w:r>
          </w:hyperlink>
        </w:p>
        <w:p w14:paraId="41C8AC14" w14:textId="77777777" w:rsidR="00C96068" w:rsidRPr="005E0D6B" w:rsidRDefault="003F0654" w:rsidP="006D5D81">
          <w:pPr>
            <w:pStyle w:val="TOC2"/>
          </w:pPr>
          <w:hyperlink w:anchor="_Toc76007679" w:history="1">
            <w:r w:rsidR="00C96068" w:rsidRPr="005E0D6B">
              <w:t>Vision:</w:t>
            </w:r>
            <w:r w:rsidR="00C96068" w:rsidRPr="005E0D6B">
              <w:rPr>
                <w:webHidden/>
              </w:rPr>
              <w:tab/>
            </w:r>
            <w:r w:rsidR="00C96068" w:rsidRPr="005E0D6B">
              <w:rPr>
                <w:webHidden/>
              </w:rPr>
              <w:fldChar w:fldCharType="begin"/>
            </w:r>
            <w:r w:rsidR="00C96068" w:rsidRPr="005E0D6B">
              <w:rPr>
                <w:webHidden/>
              </w:rPr>
              <w:instrText xml:space="preserve"> PAGEREF _Toc76007679 \h </w:instrText>
            </w:r>
            <w:r w:rsidR="00C96068" w:rsidRPr="005E0D6B">
              <w:rPr>
                <w:webHidden/>
              </w:rPr>
            </w:r>
            <w:r w:rsidR="00C96068" w:rsidRPr="005E0D6B">
              <w:rPr>
                <w:webHidden/>
              </w:rPr>
              <w:fldChar w:fldCharType="separate"/>
            </w:r>
            <w:r w:rsidR="00C96068" w:rsidRPr="005E0D6B">
              <w:rPr>
                <w:webHidden/>
              </w:rPr>
              <w:t>16</w:t>
            </w:r>
            <w:r w:rsidR="00C96068" w:rsidRPr="005E0D6B">
              <w:rPr>
                <w:webHidden/>
              </w:rPr>
              <w:fldChar w:fldCharType="end"/>
            </w:r>
          </w:hyperlink>
        </w:p>
        <w:p w14:paraId="4A7E4705" w14:textId="77777777" w:rsidR="00C96068" w:rsidRPr="005E0D6B" w:rsidRDefault="003F0654" w:rsidP="006D5D81">
          <w:pPr>
            <w:pStyle w:val="TOC2"/>
          </w:pPr>
          <w:hyperlink w:anchor="_Toc76007680" w:history="1">
            <w:r w:rsidR="00C96068" w:rsidRPr="005E0D6B">
              <w:t>Mission:</w:t>
            </w:r>
            <w:r w:rsidR="00C96068" w:rsidRPr="005E0D6B">
              <w:rPr>
                <w:webHidden/>
              </w:rPr>
              <w:tab/>
            </w:r>
            <w:r w:rsidR="00C96068" w:rsidRPr="005E0D6B">
              <w:rPr>
                <w:webHidden/>
              </w:rPr>
              <w:fldChar w:fldCharType="begin"/>
            </w:r>
            <w:r w:rsidR="00C96068" w:rsidRPr="005E0D6B">
              <w:rPr>
                <w:webHidden/>
              </w:rPr>
              <w:instrText xml:space="preserve"> PAGEREF _Toc76007680 \h </w:instrText>
            </w:r>
            <w:r w:rsidR="00C96068" w:rsidRPr="005E0D6B">
              <w:rPr>
                <w:webHidden/>
              </w:rPr>
            </w:r>
            <w:r w:rsidR="00C96068" w:rsidRPr="005E0D6B">
              <w:rPr>
                <w:webHidden/>
              </w:rPr>
              <w:fldChar w:fldCharType="separate"/>
            </w:r>
            <w:r w:rsidR="00C96068" w:rsidRPr="005E0D6B">
              <w:rPr>
                <w:webHidden/>
              </w:rPr>
              <w:t>16</w:t>
            </w:r>
            <w:r w:rsidR="00C96068" w:rsidRPr="005E0D6B">
              <w:rPr>
                <w:webHidden/>
              </w:rPr>
              <w:fldChar w:fldCharType="end"/>
            </w:r>
          </w:hyperlink>
        </w:p>
        <w:p w14:paraId="697756CB" w14:textId="77777777" w:rsidR="00C96068" w:rsidRPr="005E0D6B" w:rsidRDefault="003F0654" w:rsidP="006D5D81">
          <w:pPr>
            <w:pStyle w:val="TOC2"/>
          </w:pPr>
          <w:hyperlink w:anchor="_Toc76007681" w:history="1">
            <w:r w:rsidR="00C96068" w:rsidRPr="005E0D6B">
              <w:t>Core Values:</w:t>
            </w:r>
            <w:r w:rsidR="00C96068" w:rsidRPr="005E0D6B">
              <w:rPr>
                <w:webHidden/>
              </w:rPr>
              <w:tab/>
            </w:r>
            <w:r w:rsidR="00C96068" w:rsidRPr="005E0D6B">
              <w:rPr>
                <w:webHidden/>
              </w:rPr>
              <w:fldChar w:fldCharType="begin"/>
            </w:r>
            <w:r w:rsidR="00C96068" w:rsidRPr="005E0D6B">
              <w:rPr>
                <w:webHidden/>
              </w:rPr>
              <w:instrText xml:space="preserve"> PAGEREF _Toc76007681 \h </w:instrText>
            </w:r>
            <w:r w:rsidR="00C96068" w:rsidRPr="005E0D6B">
              <w:rPr>
                <w:webHidden/>
              </w:rPr>
            </w:r>
            <w:r w:rsidR="00C96068" w:rsidRPr="005E0D6B">
              <w:rPr>
                <w:webHidden/>
              </w:rPr>
              <w:fldChar w:fldCharType="separate"/>
            </w:r>
            <w:r w:rsidR="00C96068" w:rsidRPr="005E0D6B">
              <w:rPr>
                <w:webHidden/>
              </w:rPr>
              <w:t>16</w:t>
            </w:r>
            <w:r w:rsidR="00C96068" w:rsidRPr="005E0D6B">
              <w:rPr>
                <w:webHidden/>
              </w:rPr>
              <w:fldChar w:fldCharType="end"/>
            </w:r>
          </w:hyperlink>
        </w:p>
        <w:p w14:paraId="22498AA1" w14:textId="77777777" w:rsidR="00C96068" w:rsidRPr="005E0D6B" w:rsidRDefault="003F0654" w:rsidP="006D5D81">
          <w:pPr>
            <w:pStyle w:val="TOC2"/>
          </w:pPr>
          <w:hyperlink w:anchor="_Toc76007682" w:history="1">
            <w:r w:rsidR="00C96068" w:rsidRPr="005E0D6B">
              <w:t>Motto: We are in the Community</w:t>
            </w:r>
            <w:r w:rsidR="00C96068" w:rsidRPr="005E0D6B">
              <w:rPr>
                <w:webHidden/>
              </w:rPr>
              <w:tab/>
            </w:r>
            <w:r w:rsidR="00C96068" w:rsidRPr="005E0D6B">
              <w:rPr>
                <w:webHidden/>
              </w:rPr>
              <w:fldChar w:fldCharType="begin"/>
            </w:r>
            <w:r w:rsidR="00C96068" w:rsidRPr="005E0D6B">
              <w:rPr>
                <w:webHidden/>
              </w:rPr>
              <w:instrText xml:space="preserve"> PAGEREF _Toc76007682 \h </w:instrText>
            </w:r>
            <w:r w:rsidR="00C96068" w:rsidRPr="005E0D6B">
              <w:rPr>
                <w:webHidden/>
              </w:rPr>
            </w:r>
            <w:r w:rsidR="00C96068" w:rsidRPr="005E0D6B">
              <w:rPr>
                <w:webHidden/>
              </w:rPr>
              <w:fldChar w:fldCharType="separate"/>
            </w:r>
            <w:r w:rsidR="00C96068" w:rsidRPr="005E0D6B">
              <w:rPr>
                <w:webHidden/>
              </w:rPr>
              <w:t>17</w:t>
            </w:r>
            <w:r w:rsidR="00C96068" w:rsidRPr="005E0D6B">
              <w:rPr>
                <w:webHidden/>
              </w:rPr>
              <w:fldChar w:fldCharType="end"/>
            </w:r>
          </w:hyperlink>
        </w:p>
        <w:p w14:paraId="7A581701" w14:textId="77777777" w:rsidR="00C96068" w:rsidRPr="005E0D6B" w:rsidRDefault="003F0654" w:rsidP="006D5D81">
          <w:pPr>
            <w:pStyle w:val="TOC1"/>
            <w:rPr>
              <w:rFonts w:eastAsiaTheme="minorEastAsia"/>
            </w:rPr>
          </w:pPr>
          <w:hyperlink w:anchor="_Toc76007683" w:history="1">
            <w:r w:rsidR="00C96068" w:rsidRPr="005E0D6B">
              <w:t>Section 3:  Strategic Analysis</w:t>
            </w:r>
            <w:r w:rsidR="00C96068" w:rsidRPr="005E0D6B">
              <w:rPr>
                <w:webHidden/>
              </w:rPr>
              <w:tab/>
            </w:r>
            <w:r w:rsidR="00C96068" w:rsidRPr="005E0D6B">
              <w:rPr>
                <w:webHidden/>
              </w:rPr>
              <w:fldChar w:fldCharType="begin"/>
            </w:r>
            <w:r w:rsidR="00C96068" w:rsidRPr="005E0D6B">
              <w:rPr>
                <w:webHidden/>
              </w:rPr>
              <w:instrText xml:space="preserve"> PAGEREF _Toc76007683 \h </w:instrText>
            </w:r>
            <w:r w:rsidR="00C96068" w:rsidRPr="005E0D6B">
              <w:rPr>
                <w:webHidden/>
              </w:rPr>
            </w:r>
            <w:r w:rsidR="00C96068" w:rsidRPr="005E0D6B">
              <w:rPr>
                <w:webHidden/>
              </w:rPr>
              <w:fldChar w:fldCharType="separate"/>
            </w:r>
            <w:r w:rsidR="00C96068" w:rsidRPr="005E0D6B">
              <w:rPr>
                <w:webHidden/>
              </w:rPr>
              <w:t>18</w:t>
            </w:r>
            <w:r w:rsidR="00C96068" w:rsidRPr="005E0D6B">
              <w:rPr>
                <w:webHidden/>
              </w:rPr>
              <w:fldChar w:fldCharType="end"/>
            </w:r>
          </w:hyperlink>
        </w:p>
        <w:p w14:paraId="20777D5F" w14:textId="77777777" w:rsidR="00C96068" w:rsidRPr="005E0D6B" w:rsidRDefault="003F0654" w:rsidP="006D5D81">
          <w:pPr>
            <w:pStyle w:val="TOC2"/>
          </w:pPr>
          <w:hyperlink w:anchor="_Toc76007684" w:history="1">
            <w:r w:rsidR="00C96068" w:rsidRPr="005E0D6B">
              <w:t>Part I. The Institution and its Environment</w:t>
            </w:r>
            <w:r w:rsidR="00C96068" w:rsidRPr="005E0D6B">
              <w:rPr>
                <w:webHidden/>
              </w:rPr>
              <w:tab/>
            </w:r>
            <w:r w:rsidR="00C96068" w:rsidRPr="005E0D6B">
              <w:rPr>
                <w:webHidden/>
              </w:rPr>
              <w:fldChar w:fldCharType="begin"/>
            </w:r>
            <w:r w:rsidR="00C96068" w:rsidRPr="005E0D6B">
              <w:rPr>
                <w:webHidden/>
              </w:rPr>
              <w:instrText xml:space="preserve"> PAGEREF _Toc76007684 \h </w:instrText>
            </w:r>
            <w:r w:rsidR="00C96068" w:rsidRPr="005E0D6B">
              <w:rPr>
                <w:webHidden/>
              </w:rPr>
            </w:r>
            <w:r w:rsidR="00C96068" w:rsidRPr="005E0D6B">
              <w:rPr>
                <w:webHidden/>
              </w:rPr>
              <w:fldChar w:fldCharType="separate"/>
            </w:r>
            <w:r w:rsidR="00C96068" w:rsidRPr="005E0D6B">
              <w:rPr>
                <w:webHidden/>
              </w:rPr>
              <w:t>18</w:t>
            </w:r>
            <w:r w:rsidR="00C96068" w:rsidRPr="005E0D6B">
              <w:rPr>
                <w:webHidden/>
              </w:rPr>
              <w:fldChar w:fldCharType="end"/>
            </w:r>
          </w:hyperlink>
        </w:p>
        <w:p w14:paraId="231170AB" w14:textId="77777777" w:rsidR="00C96068" w:rsidRPr="005E0D6B" w:rsidRDefault="003F0654" w:rsidP="006D5D81">
          <w:pPr>
            <w:pStyle w:val="TOC3"/>
          </w:pPr>
          <w:hyperlink w:anchor="_Toc76007685" w:history="1">
            <w:r w:rsidR="00C96068" w:rsidRPr="005E0D6B">
              <w:t>3.1.1. The Dignified Past</w:t>
            </w:r>
            <w:r w:rsidR="00C96068" w:rsidRPr="005E0D6B">
              <w:rPr>
                <w:webHidden/>
              </w:rPr>
              <w:tab/>
            </w:r>
            <w:r w:rsidR="00C96068" w:rsidRPr="005E0D6B">
              <w:rPr>
                <w:webHidden/>
              </w:rPr>
              <w:fldChar w:fldCharType="begin"/>
            </w:r>
            <w:r w:rsidR="00C96068" w:rsidRPr="005E0D6B">
              <w:rPr>
                <w:webHidden/>
              </w:rPr>
              <w:instrText xml:space="preserve"> PAGEREF _Toc76007685 \h </w:instrText>
            </w:r>
            <w:r w:rsidR="00C96068" w:rsidRPr="005E0D6B">
              <w:rPr>
                <w:webHidden/>
              </w:rPr>
            </w:r>
            <w:r w:rsidR="00C96068" w:rsidRPr="005E0D6B">
              <w:rPr>
                <w:webHidden/>
              </w:rPr>
              <w:fldChar w:fldCharType="separate"/>
            </w:r>
            <w:r w:rsidR="00C96068" w:rsidRPr="005E0D6B">
              <w:rPr>
                <w:webHidden/>
              </w:rPr>
              <w:t>18</w:t>
            </w:r>
            <w:r w:rsidR="00C96068" w:rsidRPr="005E0D6B">
              <w:rPr>
                <w:webHidden/>
              </w:rPr>
              <w:fldChar w:fldCharType="end"/>
            </w:r>
          </w:hyperlink>
        </w:p>
        <w:p w14:paraId="6F1C0AB6" w14:textId="77777777" w:rsidR="00C96068" w:rsidRPr="005E0D6B" w:rsidRDefault="003F0654" w:rsidP="006D5D81">
          <w:pPr>
            <w:pStyle w:val="TOC3"/>
          </w:pPr>
          <w:hyperlink w:anchor="_Toc76007686" w:history="1">
            <w:r w:rsidR="00C96068" w:rsidRPr="005E0D6B">
              <w:t>3.1.2. The Determined Future</w:t>
            </w:r>
            <w:r w:rsidR="00C96068" w:rsidRPr="005E0D6B">
              <w:rPr>
                <w:webHidden/>
              </w:rPr>
              <w:tab/>
            </w:r>
            <w:r w:rsidR="00C96068" w:rsidRPr="005E0D6B">
              <w:rPr>
                <w:webHidden/>
              </w:rPr>
              <w:fldChar w:fldCharType="begin"/>
            </w:r>
            <w:r w:rsidR="00C96068" w:rsidRPr="005E0D6B">
              <w:rPr>
                <w:webHidden/>
              </w:rPr>
              <w:instrText xml:space="preserve"> PAGEREF _Toc76007686 \h </w:instrText>
            </w:r>
            <w:r w:rsidR="00C96068" w:rsidRPr="005E0D6B">
              <w:rPr>
                <w:webHidden/>
              </w:rPr>
            </w:r>
            <w:r w:rsidR="00C96068" w:rsidRPr="005E0D6B">
              <w:rPr>
                <w:webHidden/>
              </w:rPr>
              <w:fldChar w:fldCharType="separate"/>
            </w:r>
            <w:r w:rsidR="00C96068" w:rsidRPr="005E0D6B">
              <w:rPr>
                <w:webHidden/>
              </w:rPr>
              <w:t>19</w:t>
            </w:r>
            <w:r w:rsidR="00C96068" w:rsidRPr="005E0D6B">
              <w:rPr>
                <w:webHidden/>
              </w:rPr>
              <w:fldChar w:fldCharType="end"/>
            </w:r>
          </w:hyperlink>
        </w:p>
        <w:p w14:paraId="21D3E9F8" w14:textId="77777777" w:rsidR="00C96068" w:rsidRPr="005E0D6B" w:rsidRDefault="003F0654" w:rsidP="006D5D81">
          <w:pPr>
            <w:pStyle w:val="TOC2"/>
          </w:pPr>
          <w:hyperlink w:anchor="_Toc76007687" w:history="1">
            <w:r w:rsidR="00C96068" w:rsidRPr="005E0D6B">
              <w:t>Part II. Past Performance Evaluation of 2016-2020 Strategic Plan</w:t>
            </w:r>
            <w:r w:rsidR="00C96068" w:rsidRPr="005E0D6B">
              <w:rPr>
                <w:webHidden/>
              </w:rPr>
              <w:tab/>
            </w:r>
            <w:r w:rsidR="00C96068" w:rsidRPr="005E0D6B">
              <w:rPr>
                <w:webHidden/>
              </w:rPr>
              <w:fldChar w:fldCharType="begin"/>
            </w:r>
            <w:r w:rsidR="00C96068" w:rsidRPr="005E0D6B">
              <w:rPr>
                <w:webHidden/>
              </w:rPr>
              <w:instrText xml:space="preserve"> PAGEREF _Toc76007687 \h </w:instrText>
            </w:r>
            <w:r w:rsidR="00C96068" w:rsidRPr="005E0D6B">
              <w:rPr>
                <w:webHidden/>
              </w:rPr>
            </w:r>
            <w:r w:rsidR="00C96068" w:rsidRPr="005E0D6B">
              <w:rPr>
                <w:webHidden/>
              </w:rPr>
              <w:fldChar w:fldCharType="separate"/>
            </w:r>
            <w:r w:rsidR="00C96068" w:rsidRPr="005E0D6B">
              <w:rPr>
                <w:webHidden/>
              </w:rPr>
              <w:t>21</w:t>
            </w:r>
            <w:r w:rsidR="00C96068" w:rsidRPr="005E0D6B">
              <w:rPr>
                <w:webHidden/>
              </w:rPr>
              <w:fldChar w:fldCharType="end"/>
            </w:r>
          </w:hyperlink>
        </w:p>
        <w:p w14:paraId="59C3A0B0" w14:textId="77777777" w:rsidR="00C96068" w:rsidRPr="005E0D6B" w:rsidRDefault="003F0654" w:rsidP="006D5D81">
          <w:pPr>
            <w:pStyle w:val="TOC3"/>
          </w:pPr>
          <w:hyperlink w:anchor="_Toc76007688" w:history="1">
            <w:r w:rsidR="00C96068" w:rsidRPr="005E0D6B">
              <w:t>3.2.1. Academic Excellence Performance</w:t>
            </w:r>
            <w:r w:rsidR="00C96068" w:rsidRPr="005E0D6B">
              <w:rPr>
                <w:webHidden/>
              </w:rPr>
              <w:tab/>
            </w:r>
            <w:r w:rsidR="00C96068" w:rsidRPr="005E0D6B">
              <w:rPr>
                <w:webHidden/>
              </w:rPr>
              <w:fldChar w:fldCharType="begin"/>
            </w:r>
            <w:r w:rsidR="00C96068" w:rsidRPr="005E0D6B">
              <w:rPr>
                <w:webHidden/>
              </w:rPr>
              <w:instrText xml:space="preserve"> PAGEREF _Toc76007688 \h </w:instrText>
            </w:r>
            <w:r w:rsidR="00C96068" w:rsidRPr="005E0D6B">
              <w:rPr>
                <w:webHidden/>
              </w:rPr>
            </w:r>
            <w:r w:rsidR="00C96068" w:rsidRPr="005E0D6B">
              <w:rPr>
                <w:webHidden/>
              </w:rPr>
              <w:fldChar w:fldCharType="separate"/>
            </w:r>
            <w:r w:rsidR="00C96068" w:rsidRPr="005E0D6B">
              <w:rPr>
                <w:webHidden/>
              </w:rPr>
              <w:t>21</w:t>
            </w:r>
            <w:r w:rsidR="00C96068" w:rsidRPr="005E0D6B">
              <w:rPr>
                <w:webHidden/>
              </w:rPr>
              <w:fldChar w:fldCharType="end"/>
            </w:r>
          </w:hyperlink>
        </w:p>
        <w:p w14:paraId="40F878B9" w14:textId="77777777" w:rsidR="00C96068" w:rsidRPr="005E0D6B" w:rsidRDefault="003F0654" w:rsidP="006D5D81">
          <w:pPr>
            <w:pStyle w:val="TOC3"/>
          </w:pPr>
          <w:hyperlink w:anchor="_Toc76007689" w:history="1">
            <w:r w:rsidR="00C96068" w:rsidRPr="005E0D6B">
              <w:t>3.2.2. Research Performance</w:t>
            </w:r>
            <w:r w:rsidR="00C96068" w:rsidRPr="005E0D6B">
              <w:rPr>
                <w:webHidden/>
              </w:rPr>
              <w:tab/>
            </w:r>
            <w:r w:rsidR="00C96068" w:rsidRPr="005E0D6B">
              <w:rPr>
                <w:webHidden/>
              </w:rPr>
              <w:fldChar w:fldCharType="begin"/>
            </w:r>
            <w:r w:rsidR="00C96068" w:rsidRPr="005E0D6B">
              <w:rPr>
                <w:webHidden/>
              </w:rPr>
              <w:instrText xml:space="preserve"> PAGEREF _Toc76007689 \h </w:instrText>
            </w:r>
            <w:r w:rsidR="00C96068" w:rsidRPr="005E0D6B">
              <w:rPr>
                <w:webHidden/>
              </w:rPr>
            </w:r>
            <w:r w:rsidR="00C96068" w:rsidRPr="005E0D6B">
              <w:rPr>
                <w:webHidden/>
              </w:rPr>
              <w:fldChar w:fldCharType="separate"/>
            </w:r>
            <w:r w:rsidR="00C96068" w:rsidRPr="005E0D6B">
              <w:rPr>
                <w:webHidden/>
              </w:rPr>
              <w:t>24</w:t>
            </w:r>
            <w:r w:rsidR="00C96068" w:rsidRPr="005E0D6B">
              <w:rPr>
                <w:webHidden/>
              </w:rPr>
              <w:fldChar w:fldCharType="end"/>
            </w:r>
          </w:hyperlink>
        </w:p>
        <w:p w14:paraId="173C238E" w14:textId="77777777" w:rsidR="00C96068" w:rsidRPr="005E0D6B" w:rsidRDefault="003F0654" w:rsidP="006D5D81">
          <w:pPr>
            <w:pStyle w:val="TOC3"/>
          </w:pPr>
          <w:hyperlink w:anchor="_Toc76007690" w:history="1">
            <w:r w:rsidR="00C96068" w:rsidRPr="005E0D6B">
              <w:t>3.2.3. Community Services through Empowerment Performance</w:t>
            </w:r>
            <w:r w:rsidR="00C96068" w:rsidRPr="005E0D6B">
              <w:rPr>
                <w:webHidden/>
              </w:rPr>
              <w:tab/>
            </w:r>
            <w:r w:rsidR="00C96068" w:rsidRPr="005E0D6B">
              <w:rPr>
                <w:webHidden/>
              </w:rPr>
              <w:fldChar w:fldCharType="begin"/>
            </w:r>
            <w:r w:rsidR="00C96068" w:rsidRPr="005E0D6B">
              <w:rPr>
                <w:webHidden/>
              </w:rPr>
              <w:instrText xml:space="preserve"> PAGEREF _Toc76007690 \h </w:instrText>
            </w:r>
            <w:r w:rsidR="00C96068" w:rsidRPr="005E0D6B">
              <w:rPr>
                <w:webHidden/>
              </w:rPr>
            </w:r>
            <w:r w:rsidR="00C96068" w:rsidRPr="005E0D6B">
              <w:rPr>
                <w:webHidden/>
              </w:rPr>
              <w:fldChar w:fldCharType="separate"/>
            </w:r>
            <w:r w:rsidR="00C96068" w:rsidRPr="005E0D6B">
              <w:rPr>
                <w:webHidden/>
              </w:rPr>
              <w:t>26</w:t>
            </w:r>
            <w:r w:rsidR="00C96068" w:rsidRPr="005E0D6B">
              <w:rPr>
                <w:webHidden/>
              </w:rPr>
              <w:fldChar w:fldCharType="end"/>
            </w:r>
          </w:hyperlink>
        </w:p>
        <w:p w14:paraId="792CC9F6" w14:textId="77777777" w:rsidR="00C96068" w:rsidRPr="005E0D6B" w:rsidRDefault="003F0654" w:rsidP="006D5D81">
          <w:pPr>
            <w:pStyle w:val="TOC3"/>
          </w:pPr>
          <w:hyperlink w:anchor="_Toc76007691" w:history="1">
            <w:r w:rsidR="00C96068" w:rsidRPr="005E0D6B">
              <w:t>3.2.4. Internationalization and Institutional Collaborations Performance</w:t>
            </w:r>
            <w:r w:rsidR="00C96068" w:rsidRPr="005E0D6B">
              <w:rPr>
                <w:webHidden/>
              </w:rPr>
              <w:tab/>
            </w:r>
            <w:r w:rsidR="00C96068" w:rsidRPr="005E0D6B">
              <w:rPr>
                <w:webHidden/>
              </w:rPr>
              <w:fldChar w:fldCharType="begin"/>
            </w:r>
            <w:r w:rsidR="00C96068" w:rsidRPr="005E0D6B">
              <w:rPr>
                <w:webHidden/>
              </w:rPr>
              <w:instrText xml:space="preserve"> PAGEREF _Toc76007691 \h </w:instrText>
            </w:r>
            <w:r w:rsidR="00C96068" w:rsidRPr="005E0D6B">
              <w:rPr>
                <w:webHidden/>
              </w:rPr>
            </w:r>
            <w:r w:rsidR="00C96068" w:rsidRPr="005E0D6B">
              <w:rPr>
                <w:webHidden/>
              </w:rPr>
              <w:fldChar w:fldCharType="separate"/>
            </w:r>
            <w:r w:rsidR="00C96068" w:rsidRPr="005E0D6B">
              <w:rPr>
                <w:webHidden/>
              </w:rPr>
              <w:t>30</w:t>
            </w:r>
            <w:r w:rsidR="00C96068" w:rsidRPr="005E0D6B">
              <w:rPr>
                <w:webHidden/>
              </w:rPr>
              <w:fldChar w:fldCharType="end"/>
            </w:r>
          </w:hyperlink>
        </w:p>
        <w:p w14:paraId="464CD83B" w14:textId="77777777" w:rsidR="00C96068" w:rsidRPr="005E0D6B" w:rsidRDefault="003F0654" w:rsidP="006D5D81">
          <w:pPr>
            <w:pStyle w:val="TOC3"/>
          </w:pPr>
          <w:hyperlink w:anchor="_Toc76007692" w:history="1">
            <w:r w:rsidR="00C96068" w:rsidRPr="005E0D6B">
              <w:t>3.2.5. Transformative Leadership and Governance Performance</w:t>
            </w:r>
            <w:r w:rsidR="00C96068" w:rsidRPr="005E0D6B">
              <w:rPr>
                <w:webHidden/>
              </w:rPr>
              <w:tab/>
            </w:r>
            <w:r w:rsidR="00C96068" w:rsidRPr="005E0D6B">
              <w:rPr>
                <w:webHidden/>
              </w:rPr>
              <w:fldChar w:fldCharType="begin"/>
            </w:r>
            <w:r w:rsidR="00C96068" w:rsidRPr="005E0D6B">
              <w:rPr>
                <w:webHidden/>
              </w:rPr>
              <w:instrText xml:space="preserve"> PAGEREF _Toc76007692 \h </w:instrText>
            </w:r>
            <w:r w:rsidR="00C96068" w:rsidRPr="005E0D6B">
              <w:rPr>
                <w:webHidden/>
              </w:rPr>
            </w:r>
            <w:r w:rsidR="00C96068" w:rsidRPr="005E0D6B">
              <w:rPr>
                <w:webHidden/>
              </w:rPr>
              <w:fldChar w:fldCharType="separate"/>
            </w:r>
            <w:r w:rsidR="00C96068" w:rsidRPr="005E0D6B">
              <w:rPr>
                <w:webHidden/>
              </w:rPr>
              <w:t>32</w:t>
            </w:r>
            <w:r w:rsidR="00C96068" w:rsidRPr="005E0D6B">
              <w:rPr>
                <w:webHidden/>
              </w:rPr>
              <w:fldChar w:fldCharType="end"/>
            </w:r>
          </w:hyperlink>
        </w:p>
        <w:p w14:paraId="0D101EA3" w14:textId="77777777" w:rsidR="00C96068" w:rsidRPr="005E0D6B" w:rsidRDefault="003F0654" w:rsidP="006D5D81">
          <w:pPr>
            <w:pStyle w:val="TOC3"/>
          </w:pPr>
          <w:hyperlink w:anchor="_Toc76007693" w:history="1">
            <w:r w:rsidR="00C96068" w:rsidRPr="005E0D6B">
              <w:t>3.2.6. SWOT Analysis</w:t>
            </w:r>
            <w:r w:rsidR="00C96068" w:rsidRPr="005E0D6B">
              <w:rPr>
                <w:webHidden/>
              </w:rPr>
              <w:tab/>
            </w:r>
            <w:r w:rsidR="00C96068" w:rsidRPr="005E0D6B">
              <w:rPr>
                <w:webHidden/>
              </w:rPr>
              <w:fldChar w:fldCharType="begin"/>
            </w:r>
            <w:r w:rsidR="00C96068" w:rsidRPr="005E0D6B">
              <w:rPr>
                <w:webHidden/>
              </w:rPr>
              <w:instrText xml:space="preserve"> PAGEREF _Toc76007693 \h </w:instrText>
            </w:r>
            <w:r w:rsidR="00C96068" w:rsidRPr="005E0D6B">
              <w:rPr>
                <w:webHidden/>
              </w:rPr>
            </w:r>
            <w:r w:rsidR="00C96068" w:rsidRPr="005E0D6B">
              <w:rPr>
                <w:webHidden/>
              </w:rPr>
              <w:fldChar w:fldCharType="separate"/>
            </w:r>
            <w:r w:rsidR="00C96068" w:rsidRPr="005E0D6B">
              <w:rPr>
                <w:webHidden/>
              </w:rPr>
              <w:t>33</w:t>
            </w:r>
            <w:r w:rsidR="00C96068" w:rsidRPr="005E0D6B">
              <w:rPr>
                <w:webHidden/>
              </w:rPr>
              <w:fldChar w:fldCharType="end"/>
            </w:r>
          </w:hyperlink>
        </w:p>
        <w:p w14:paraId="3E740677" w14:textId="77777777" w:rsidR="00C96068" w:rsidRPr="005E0D6B" w:rsidRDefault="003F0654" w:rsidP="006D5D81">
          <w:pPr>
            <w:pStyle w:val="TOC3"/>
          </w:pPr>
          <w:hyperlink w:anchor="_Toc76007694" w:history="1">
            <w:r w:rsidR="00C96068" w:rsidRPr="005E0D6B">
              <w:t>3.2.6.1 Internal Factor Analysis</w:t>
            </w:r>
            <w:r w:rsidR="00C96068" w:rsidRPr="005E0D6B">
              <w:rPr>
                <w:webHidden/>
              </w:rPr>
              <w:tab/>
            </w:r>
            <w:r w:rsidR="00C96068" w:rsidRPr="005E0D6B">
              <w:rPr>
                <w:webHidden/>
              </w:rPr>
              <w:fldChar w:fldCharType="begin"/>
            </w:r>
            <w:r w:rsidR="00C96068" w:rsidRPr="005E0D6B">
              <w:rPr>
                <w:webHidden/>
              </w:rPr>
              <w:instrText xml:space="preserve"> PAGEREF _Toc76007694 \h </w:instrText>
            </w:r>
            <w:r w:rsidR="00C96068" w:rsidRPr="005E0D6B">
              <w:rPr>
                <w:webHidden/>
              </w:rPr>
            </w:r>
            <w:r w:rsidR="00C96068" w:rsidRPr="005E0D6B">
              <w:rPr>
                <w:webHidden/>
              </w:rPr>
              <w:fldChar w:fldCharType="separate"/>
            </w:r>
            <w:r w:rsidR="00C96068" w:rsidRPr="005E0D6B">
              <w:rPr>
                <w:webHidden/>
              </w:rPr>
              <w:t>33</w:t>
            </w:r>
            <w:r w:rsidR="00C96068" w:rsidRPr="005E0D6B">
              <w:rPr>
                <w:webHidden/>
              </w:rPr>
              <w:fldChar w:fldCharType="end"/>
            </w:r>
          </w:hyperlink>
        </w:p>
        <w:p w14:paraId="0428E65D" w14:textId="77777777" w:rsidR="00C96068" w:rsidRPr="005E0D6B" w:rsidRDefault="003F0654" w:rsidP="006D5D81">
          <w:pPr>
            <w:pStyle w:val="TOC3"/>
          </w:pPr>
          <w:hyperlink w:anchor="_Toc76007695" w:history="1">
            <w:r w:rsidR="00C96068" w:rsidRPr="005E0D6B">
              <w:t>3.2.6.2 External Factor</w:t>
            </w:r>
            <w:r w:rsidR="00C96068" w:rsidRPr="005E0D6B">
              <w:rPr>
                <w:webHidden/>
              </w:rPr>
              <w:tab/>
            </w:r>
            <w:r w:rsidR="00C96068" w:rsidRPr="005E0D6B">
              <w:rPr>
                <w:webHidden/>
              </w:rPr>
              <w:fldChar w:fldCharType="begin"/>
            </w:r>
            <w:r w:rsidR="00C96068" w:rsidRPr="005E0D6B">
              <w:rPr>
                <w:webHidden/>
              </w:rPr>
              <w:instrText xml:space="preserve"> PAGEREF _Toc76007695 \h </w:instrText>
            </w:r>
            <w:r w:rsidR="00C96068" w:rsidRPr="005E0D6B">
              <w:rPr>
                <w:webHidden/>
              </w:rPr>
            </w:r>
            <w:r w:rsidR="00C96068" w:rsidRPr="005E0D6B">
              <w:rPr>
                <w:webHidden/>
              </w:rPr>
              <w:fldChar w:fldCharType="separate"/>
            </w:r>
            <w:r w:rsidR="00C96068" w:rsidRPr="005E0D6B">
              <w:rPr>
                <w:webHidden/>
              </w:rPr>
              <w:t>35</w:t>
            </w:r>
            <w:r w:rsidR="00C96068" w:rsidRPr="005E0D6B">
              <w:rPr>
                <w:webHidden/>
              </w:rPr>
              <w:fldChar w:fldCharType="end"/>
            </w:r>
          </w:hyperlink>
        </w:p>
        <w:p w14:paraId="301A3D2D" w14:textId="77777777" w:rsidR="00C96068" w:rsidRPr="005E0D6B" w:rsidRDefault="003F0654" w:rsidP="006D5D81">
          <w:pPr>
            <w:pStyle w:val="TOC3"/>
          </w:pPr>
          <w:hyperlink w:anchor="_Toc76007696" w:history="1">
            <w:r w:rsidR="00C96068" w:rsidRPr="005E0D6B">
              <w:t>3.2.7. Stakeholders Analysis</w:t>
            </w:r>
            <w:r w:rsidR="00C96068" w:rsidRPr="005E0D6B">
              <w:rPr>
                <w:webHidden/>
              </w:rPr>
              <w:tab/>
            </w:r>
            <w:r w:rsidR="00C96068" w:rsidRPr="005E0D6B">
              <w:rPr>
                <w:webHidden/>
              </w:rPr>
              <w:fldChar w:fldCharType="begin"/>
            </w:r>
            <w:r w:rsidR="00C96068" w:rsidRPr="005E0D6B">
              <w:rPr>
                <w:webHidden/>
              </w:rPr>
              <w:instrText xml:space="preserve"> PAGEREF _Toc76007696 \h </w:instrText>
            </w:r>
            <w:r w:rsidR="00C96068" w:rsidRPr="005E0D6B">
              <w:rPr>
                <w:webHidden/>
              </w:rPr>
            </w:r>
            <w:r w:rsidR="00C96068" w:rsidRPr="005E0D6B">
              <w:rPr>
                <w:webHidden/>
              </w:rPr>
              <w:fldChar w:fldCharType="separate"/>
            </w:r>
            <w:r w:rsidR="00C96068" w:rsidRPr="005E0D6B">
              <w:rPr>
                <w:webHidden/>
              </w:rPr>
              <w:t>36</w:t>
            </w:r>
            <w:r w:rsidR="00C96068" w:rsidRPr="005E0D6B">
              <w:rPr>
                <w:webHidden/>
              </w:rPr>
              <w:fldChar w:fldCharType="end"/>
            </w:r>
          </w:hyperlink>
        </w:p>
        <w:p w14:paraId="79A9B472" w14:textId="77777777" w:rsidR="00C96068" w:rsidRPr="005E0D6B" w:rsidRDefault="003F0654" w:rsidP="006D5D81">
          <w:pPr>
            <w:pStyle w:val="TOC3"/>
          </w:pPr>
          <w:hyperlink w:anchor="_Toc76007697" w:history="1">
            <w:r w:rsidR="00C96068" w:rsidRPr="005E0D6B">
              <w:t>3.2.7.1 Internal Stakeholders Analysis</w:t>
            </w:r>
            <w:r w:rsidR="00C96068" w:rsidRPr="005E0D6B">
              <w:rPr>
                <w:webHidden/>
              </w:rPr>
              <w:tab/>
            </w:r>
            <w:r w:rsidR="00C96068" w:rsidRPr="005E0D6B">
              <w:rPr>
                <w:webHidden/>
              </w:rPr>
              <w:fldChar w:fldCharType="begin"/>
            </w:r>
            <w:r w:rsidR="00C96068" w:rsidRPr="005E0D6B">
              <w:rPr>
                <w:webHidden/>
              </w:rPr>
              <w:instrText xml:space="preserve"> PAGEREF _Toc76007697 \h </w:instrText>
            </w:r>
            <w:r w:rsidR="00C96068" w:rsidRPr="005E0D6B">
              <w:rPr>
                <w:webHidden/>
              </w:rPr>
            </w:r>
            <w:r w:rsidR="00C96068" w:rsidRPr="005E0D6B">
              <w:rPr>
                <w:webHidden/>
              </w:rPr>
              <w:fldChar w:fldCharType="separate"/>
            </w:r>
            <w:r w:rsidR="00C96068" w:rsidRPr="005E0D6B">
              <w:rPr>
                <w:webHidden/>
              </w:rPr>
              <w:t>37</w:t>
            </w:r>
            <w:r w:rsidR="00C96068" w:rsidRPr="005E0D6B">
              <w:rPr>
                <w:webHidden/>
              </w:rPr>
              <w:fldChar w:fldCharType="end"/>
            </w:r>
          </w:hyperlink>
        </w:p>
        <w:p w14:paraId="7E7C7617" w14:textId="77777777" w:rsidR="00C96068" w:rsidRPr="005E0D6B" w:rsidRDefault="003F0654" w:rsidP="006D5D81">
          <w:pPr>
            <w:pStyle w:val="TOC2"/>
          </w:pPr>
          <w:hyperlink w:anchor="_Toc76007698" w:history="1">
            <w:r w:rsidR="00C96068" w:rsidRPr="005E0D6B">
              <w:t>Part III. Overview of National Policies and Strategies</w:t>
            </w:r>
            <w:r w:rsidR="00C96068" w:rsidRPr="005E0D6B">
              <w:rPr>
                <w:webHidden/>
              </w:rPr>
              <w:tab/>
            </w:r>
            <w:r w:rsidR="00C96068" w:rsidRPr="005E0D6B">
              <w:rPr>
                <w:webHidden/>
              </w:rPr>
              <w:fldChar w:fldCharType="begin"/>
            </w:r>
            <w:r w:rsidR="00C96068" w:rsidRPr="005E0D6B">
              <w:rPr>
                <w:webHidden/>
              </w:rPr>
              <w:instrText xml:space="preserve"> PAGEREF _Toc76007698 \h </w:instrText>
            </w:r>
            <w:r w:rsidR="00C96068" w:rsidRPr="005E0D6B">
              <w:rPr>
                <w:webHidden/>
              </w:rPr>
            </w:r>
            <w:r w:rsidR="00C96068" w:rsidRPr="005E0D6B">
              <w:rPr>
                <w:webHidden/>
              </w:rPr>
              <w:fldChar w:fldCharType="separate"/>
            </w:r>
            <w:r w:rsidR="00C96068" w:rsidRPr="005E0D6B">
              <w:rPr>
                <w:webHidden/>
              </w:rPr>
              <w:t>40</w:t>
            </w:r>
            <w:r w:rsidR="00C96068" w:rsidRPr="005E0D6B">
              <w:rPr>
                <w:webHidden/>
              </w:rPr>
              <w:fldChar w:fldCharType="end"/>
            </w:r>
          </w:hyperlink>
        </w:p>
        <w:p w14:paraId="07CB5A27" w14:textId="77777777" w:rsidR="00C96068" w:rsidRPr="005E0D6B" w:rsidRDefault="003F0654" w:rsidP="006D5D81">
          <w:pPr>
            <w:pStyle w:val="TOC3"/>
          </w:pPr>
          <w:hyperlink w:anchor="_Toc76007699" w:history="1">
            <w:r w:rsidR="00C96068" w:rsidRPr="005E0D6B">
              <w:t>3.3.1 Higher Education Policy</w:t>
            </w:r>
            <w:r w:rsidR="00C96068" w:rsidRPr="005E0D6B">
              <w:rPr>
                <w:webHidden/>
              </w:rPr>
              <w:tab/>
            </w:r>
            <w:r w:rsidR="00C96068" w:rsidRPr="005E0D6B">
              <w:rPr>
                <w:webHidden/>
              </w:rPr>
              <w:fldChar w:fldCharType="begin"/>
            </w:r>
            <w:r w:rsidR="00C96068" w:rsidRPr="005E0D6B">
              <w:rPr>
                <w:webHidden/>
              </w:rPr>
              <w:instrText xml:space="preserve"> PAGEREF _Toc76007699 \h </w:instrText>
            </w:r>
            <w:r w:rsidR="00C96068" w:rsidRPr="005E0D6B">
              <w:rPr>
                <w:webHidden/>
              </w:rPr>
            </w:r>
            <w:r w:rsidR="00C96068" w:rsidRPr="005E0D6B">
              <w:rPr>
                <w:webHidden/>
              </w:rPr>
              <w:fldChar w:fldCharType="separate"/>
            </w:r>
            <w:r w:rsidR="00C96068" w:rsidRPr="005E0D6B">
              <w:rPr>
                <w:webHidden/>
              </w:rPr>
              <w:t>40</w:t>
            </w:r>
            <w:r w:rsidR="00C96068" w:rsidRPr="005E0D6B">
              <w:rPr>
                <w:webHidden/>
              </w:rPr>
              <w:fldChar w:fldCharType="end"/>
            </w:r>
          </w:hyperlink>
        </w:p>
        <w:p w14:paraId="1F4E3F25" w14:textId="77777777" w:rsidR="00C96068" w:rsidRPr="005E0D6B" w:rsidRDefault="003F0654" w:rsidP="006D5D81">
          <w:pPr>
            <w:pStyle w:val="TOC3"/>
          </w:pPr>
          <w:hyperlink w:anchor="_Toc76007700" w:history="1">
            <w:r w:rsidR="00C96068" w:rsidRPr="005E0D6B">
              <w:t>3.3.2 Agriculture &amp; Rural Development and Climate Adaptability Policy</w:t>
            </w:r>
            <w:r w:rsidR="00C96068" w:rsidRPr="005E0D6B">
              <w:rPr>
                <w:webHidden/>
              </w:rPr>
              <w:tab/>
            </w:r>
            <w:r w:rsidR="00C96068" w:rsidRPr="005E0D6B">
              <w:rPr>
                <w:webHidden/>
              </w:rPr>
              <w:fldChar w:fldCharType="begin"/>
            </w:r>
            <w:r w:rsidR="00C96068" w:rsidRPr="005E0D6B">
              <w:rPr>
                <w:webHidden/>
              </w:rPr>
              <w:instrText xml:space="preserve"> PAGEREF _Toc76007700 \h </w:instrText>
            </w:r>
            <w:r w:rsidR="00C96068" w:rsidRPr="005E0D6B">
              <w:rPr>
                <w:webHidden/>
              </w:rPr>
            </w:r>
            <w:r w:rsidR="00C96068" w:rsidRPr="005E0D6B">
              <w:rPr>
                <w:webHidden/>
              </w:rPr>
              <w:fldChar w:fldCharType="separate"/>
            </w:r>
            <w:r w:rsidR="00C96068" w:rsidRPr="005E0D6B">
              <w:rPr>
                <w:webHidden/>
              </w:rPr>
              <w:t>41</w:t>
            </w:r>
            <w:r w:rsidR="00C96068" w:rsidRPr="005E0D6B">
              <w:rPr>
                <w:webHidden/>
              </w:rPr>
              <w:fldChar w:fldCharType="end"/>
            </w:r>
          </w:hyperlink>
        </w:p>
        <w:p w14:paraId="17D93208" w14:textId="77777777" w:rsidR="00C96068" w:rsidRPr="005E0D6B" w:rsidRDefault="003F0654" w:rsidP="006D5D81">
          <w:pPr>
            <w:pStyle w:val="TOC3"/>
          </w:pPr>
          <w:hyperlink w:anchor="_Toc76007701" w:history="1">
            <w:r w:rsidR="00C96068" w:rsidRPr="005E0D6B">
              <w:t>3.3.3 National Energy and Water Sector Policy</w:t>
            </w:r>
            <w:r w:rsidR="00C96068" w:rsidRPr="005E0D6B">
              <w:rPr>
                <w:webHidden/>
              </w:rPr>
              <w:tab/>
            </w:r>
            <w:r w:rsidR="00C96068" w:rsidRPr="005E0D6B">
              <w:rPr>
                <w:webHidden/>
              </w:rPr>
              <w:fldChar w:fldCharType="begin"/>
            </w:r>
            <w:r w:rsidR="00C96068" w:rsidRPr="005E0D6B">
              <w:rPr>
                <w:webHidden/>
              </w:rPr>
              <w:instrText xml:space="preserve"> PAGEREF _Toc76007701 \h </w:instrText>
            </w:r>
            <w:r w:rsidR="00C96068" w:rsidRPr="005E0D6B">
              <w:rPr>
                <w:webHidden/>
              </w:rPr>
            </w:r>
            <w:r w:rsidR="00C96068" w:rsidRPr="005E0D6B">
              <w:rPr>
                <w:webHidden/>
              </w:rPr>
              <w:fldChar w:fldCharType="separate"/>
            </w:r>
            <w:r w:rsidR="00C96068" w:rsidRPr="005E0D6B">
              <w:rPr>
                <w:webHidden/>
              </w:rPr>
              <w:t>42</w:t>
            </w:r>
            <w:r w:rsidR="00C96068" w:rsidRPr="005E0D6B">
              <w:rPr>
                <w:webHidden/>
              </w:rPr>
              <w:fldChar w:fldCharType="end"/>
            </w:r>
          </w:hyperlink>
        </w:p>
        <w:p w14:paraId="02610A3E" w14:textId="77777777" w:rsidR="00C96068" w:rsidRPr="005E0D6B" w:rsidRDefault="003F0654" w:rsidP="006D5D81">
          <w:pPr>
            <w:pStyle w:val="TOC3"/>
          </w:pPr>
          <w:hyperlink w:anchor="_Toc76007702" w:history="1">
            <w:r w:rsidR="00C96068" w:rsidRPr="005E0D6B">
              <w:t>3.3.5 Science, Technology &amp; Innovation Policy</w:t>
            </w:r>
            <w:r w:rsidR="00C96068" w:rsidRPr="005E0D6B">
              <w:rPr>
                <w:webHidden/>
              </w:rPr>
              <w:tab/>
            </w:r>
            <w:r w:rsidR="00C96068" w:rsidRPr="005E0D6B">
              <w:rPr>
                <w:webHidden/>
              </w:rPr>
              <w:fldChar w:fldCharType="begin"/>
            </w:r>
            <w:r w:rsidR="00C96068" w:rsidRPr="005E0D6B">
              <w:rPr>
                <w:webHidden/>
              </w:rPr>
              <w:instrText xml:space="preserve"> PAGEREF _Toc76007702 \h </w:instrText>
            </w:r>
            <w:r w:rsidR="00C96068" w:rsidRPr="005E0D6B">
              <w:rPr>
                <w:webHidden/>
              </w:rPr>
            </w:r>
            <w:r w:rsidR="00C96068" w:rsidRPr="005E0D6B">
              <w:rPr>
                <w:webHidden/>
              </w:rPr>
              <w:fldChar w:fldCharType="separate"/>
            </w:r>
            <w:r w:rsidR="00C96068" w:rsidRPr="005E0D6B">
              <w:rPr>
                <w:webHidden/>
              </w:rPr>
              <w:t>42</w:t>
            </w:r>
            <w:r w:rsidR="00C96068" w:rsidRPr="005E0D6B">
              <w:rPr>
                <w:webHidden/>
              </w:rPr>
              <w:fldChar w:fldCharType="end"/>
            </w:r>
          </w:hyperlink>
        </w:p>
        <w:p w14:paraId="5FD29BE0" w14:textId="77777777" w:rsidR="00C96068" w:rsidRPr="005E0D6B" w:rsidRDefault="003F0654" w:rsidP="006D5D81">
          <w:pPr>
            <w:pStyle w:val="TOC3"/>
          </w:pPr>
          <w:hyperlink w:anchor="_Toc76007703" w:history="1">
            <w:r w:rsidR="00C96068" w:rsidRPr="005E0D6B">
              <w:t>3.3.6 National Science Policy and Strategy</w:t>
            </w:r>
            <w:r w:rsidR="00C96068" w:rsidRPr="005E0D6B">
              <w:rPr>
                <w:webHidden/>
              </w:rPr>
              <w:tab/>
            </w:r>
            <w:r w:rsidR="00C96068" w:rsidRPr="005E0D6B">
              <w:rPr>
                <w:webHidden/>
              </w:rPr>
              <w:fldChar w:fldCharType="begin"/>
            </w:r>
            <w:r w:rsidR="00C96068" w:rsidRPr="005E0D6B">
              <w:rPr>
                <w:webHidden/>
              </w:rPr>
              <w:instrText xml:space="preserve"> PAGEREF _Toc76007703 \h </w:instrText>
            </w:r>
            <w:r w:rsidR="00C96068" w:rsidRPr="005E0D6B">
              <w:rPr>
                <w:webHidden/>
              </w:rPr>
            </w:r>
            <w:r w:rsidR="00C96068" w:rsidRPr="005E0D6B">
              <w:rPr>
                <w:webHidden/>
              </w:rPr>
              <w:fldChar w:fldCharType="separate"/>
            </w:r>
            <w:r w:rsidR="00C96068" w:rsidRPr="005E0D6B">
              <w:rPr>
                <w:webHidden/>
              </w:rPr>
              <w:t>43</w:t>
            </w:r>
            <w:r w:rsidR="00C96068" w:rsidRPr="005E0D6B">
              <w:rPr>
                <w:webHidden/>
              </w:rPr>
              <w:fldChar w:fldCharType="end"/>
            </w:r>
          </w:hyperlink>
        </w:p>
        <w:p w14:paraId="2DB2D8CA" w14:textId="77777777" w:rsidR="00C96068" w:rsidRPr="005E0D6B" w:rsidRDefault="003F0654" w:rsidP="006D5D81">
          <w:pPr>
            <w:pStyle w:val="TOC1"/>
            <w:rPr>
              <w:rFonts w:eastAsiaTheme="minorEastAsia"/>
            </w:rPr>
          </w:pPr>
          <w:hyperlink w:anchor="_Toc76007704" w:history="1">
            <w:r w:rsidR="00C96068" w:rsidRPr="005E0D6B">
              <w:t>Section 4: Goals, Objectives, and KPIs</w:t>
            </w:r>
            <w:r w:rsidR="00C96068" w:rsidRPr="005E0D6B">
              <w:rPr>
                <w:webHidden/>
              </w:rPr>
              <w:tab/>
            </w:r>
            <w:r w:rsidR="00C96068" w:rsidRPr="005E0D6B">
              <w:rPr>
                <w:webHidden/>
              </w:rPr>
              <w:fldChar w:fldCharType="begin"/>
            </w:r>
            <w:r w:rsidR="00C96068" w:rsidRPr="005E0D6B">
              <w:rPr>
                <w:webHidden/>
              </w:rPr>
              <w:instrText xml:space="preserve"> PAGEREF _Toc76007704 \h </w:instrText>
            </w:r>
            <w:r w:rsidR="00C96068" w:rsidRPr="005E0D6B">
              <w:rPr>
                <w:webHidden/>
              </w:rPr>
            </w:r>
            <w:r w:rsidR="00C96068" w:rsidRPr="005E0D6B">
              <w:rPr>
                <w:webHidden/>
              </w:rPr>
              <w:fldChar w:fldCharType="separate"/>
            </w:r>
            <w:r w:rsidR="00C96068" w:rsidRPr="005E0D6B">
              <w:rPr>
                <w:webHidden/>
              </w:rPr>
              <w:t>44</w:t>
            </w:r>
            <w:r w:rsidR="00C96068" w:rsidRPr="005E0D6B">
              <w:rPr>
                <w:webHidden/>
              </w:rPr>
              <w:fldChar w:fldCharType="end"/>
            </w:r>
          </w:hyperlink>
        </w:p>
        <w:p w14:paraId="413383E4" w14:textId="77777777" w:rsidR="00C96068" w:rsidRPr="005E0D6B" w:rsidRDefault="003F0654" w:rsidP="006D5D81">
          <w:pPr>
            <w:pStyle w:val="TOC1"/>
            <w:rPr>
              <w:rFonts w:eastAsiaTheme="minorEastAsia"/>
            </w:rPr>
          </w:pPr>
          <w:hyperlink w:anchor="_Toc76007705" w:history="1">
            <w:r w:rsidR="00C96068" w:rsidRPr="005E0D6B">
              <w:t xml:space="preserve">Goal 1: Innovation in teaching and learning </w:t>
            </w:r>
            <w:r w:rsidR="00C96068" w:rsidRPr="005E0D6B">
              <w:rPr>
                <w:webHidden/>
              </w:rPr>
              <w:tab/>
            </w:r>
            <w:r w:rsidR="00C96068" w:rsidRPr="005E0D6B">
              <w:rPr>
                <w:webHidden/>
              </w:rPr>
              <w:fldChar w:fldCharType="begin"/>
            </w:r>
            <w:r w:rsidR="00C96068" w:rsidRPr="005E0D6B">
              <w:rPr>
                <w:webHidden/>
              </w:rPr>
              <w:instrText xml:space="preserve"> PAGEREF _Toc76007705 \h </w:instrText>
            </w:r>
            <w:r w:rsidR="00C96068" w:rsidRPr="005E0D6B">
              <w:rPr>
                <w:webHidden/>
              </w:rPr>
            </w:r>
            <w:r w:rsidR="00C96068" w:rsidRPr="005E0D6B">
              <w:rPr>
                <w:webHidden/>
              </w:rPr>
              <w:fldChar w:fldCharType="separate"/>
            </w:r>
            <w:r w:rsidR="00C96068" w:rsidRPr="005E0D6B">
              <w:rPr>
                <w:webHidden/>
              </w:rPr>
              <w:t>44</w:t>
            </w:r>
            <w:r w:rsidR="00C96068" w:rsidRPr="005E0D6B">
              <w:rPr>
                <w:webHidden/>
              </w:rPr>
              <w:fldChar w:fldCharType="end"/>
            </w:r>
          </w:hyperlink>
        </w:p>
        <w:p w14:paraId="705798BE" w14:textId="77777777" w:rsidR="00C96068" w:rsidRPr="005E0D6B" w:rsidRDefault="003F0654" w:rsidP="006D5D81">
          <w:pPr>
            <w:pStyle w:val="TOC2"/>
          </w:pPr>
          <w:hyperlink w:anchor="_Toc76007706" w:history="1">
            <w:r w:rsidR="00C96068" w:rsidRPr="005E0D6B">
              <w:t>Objective 1: Enhance access to and equity in higher education and training</w:t>
            </w:r>
            <w:r w:rsidR="00C96068" w:rsidRPr="005E0D6B">
              <w:rPr>
                <w:webHidden/>
              </w:rPr>
              <w:tab/>
            </w:r>
            <w:r w:rsidR="00C96068" w:rsidRPr="005E0D6B">
              <w:rPr>
                <w:webHidden/>
              </w:rPr>
              <w:fldChar w:fldCharType="begin"/>
            </w:r>
            <w:r w:rsidR="00C96068" w:rsidRPr="005E0D6B">
              <w:rPr>
                <w:webHidden/>
              </w:rPr>
              <w:instrText xml:space="preserve"> PAGEREF _Toc76007706 \h </w:instrText>
            </w:r>
            <w:r w:rsidR="00C96068" w:rsidRPr="005E0D6B">
              <w:rPr>
                <w:webHidden/>
              </w:rPr>
            </w:r>
            <w:r w:rsidR="00C96068" w:rsidRPr="005E0D6B">
              <w:rPr>
                <w:webHidden/>
              </w:rPr>
              <w:fldChar w:fldCharType="separate"/>
            </w:r>
            <w:r w:rsidR="00C96068" w:rsidRPr="005E0D6B">
              <w:rPr>
                <w:webHidden/>
              </w:rPr>
              <w:t>46</w:t>
            </w:r>
            <w:r w:rsidR="00C96068" w:rsidRPr="005E0D6B">
              <w:rPr>
                <w:webHidden/>
              </w:rPr>
              <w:fldChar w:fldCharType="end"/>
            </w:r>
          </w:hyperlink>
        </w:p>
        <w:p w14:paraId="6B8BA5D6" w14:textId="77777777" w:rsidR="00C96068" w:rsidRPr="005E0D6B" w:rsidRDefault="003F0654" w:rsidP="006D5D81">
          <w:pPr>
            <w:pStyle w:val="TOC2"/>
          </w:pPr>
          <w:hyperlink w:anchor="_Toc76007707" w:history="1">
            <w:r w:rsidR="00C96068" w:rsidRPr="005E0D6B">
              <w:t>Objective 2: Improve quality and relevance of higher education and training</w:t>
            </w:r>
            <w:r w:rsidR="00C96068" w:rsidRPr="005E0D6B">
              <w:rPr>
                <w:webHidden/>
              </w:rPr>
              <w:tab/>
            </w:r>
            <w:r w:rsidR="00C96068" w:rsidRPr="005E0D6B">
              <w:rPr>
                <w:webHidden/>
              </w:rPr>
              <w:fldChar w:fldCharType="begin"/>
            </w:r>
            <w:r w:rsidR="00C96068" w:rsidRPr="005E0D6B">
              <w:rPr>
                <w:webHidden/>
              </w:rPr>
              <w:instrText xml:space="preserve"> PAGEREF _Toc76007707 \h </w:instrText>
            </w:r>
            <w:r w:rsidR="00C96068" w:rsidRPr="005E0D6B">
              <w:rPr>
                <w:webHidden/>
              </w:rPr>
            </w:r>
            <w:r w:rsidR="00C96068" w:rsidRPr="005E0D6B">
              <w:rPr>
                <w:webHidden/>
              </w:rPr>
              <w:fldChar w:fldCharType="separate"/>
            </w:r>
            <w:r w:rsidR="00C96068" w:rsidRPr="005E0D6B">
              <w:rPr>
                <w:webHidden/>
              </w:rPr>
              <w:t>47</w:t>
            </w:r>
            <w:r w:rsidR="00C96068" w:rsidRPr="005E0D6B">
              <w:rPr>
                <w:webHidden/>
              </w:rPr>
              <w:fldChar w:fldCharType="end"/>
            </w:r>
          </w:hyperlink>
        </w:p>
        <w:p w14:paraId="6765E379" w14:textId="77777777" w:rsidR="00C96068" w:rsidRPr="005E0D6B" w:rsidRDefault="003F0654" w:rsidP="006D5D81">
          <w:pPr>
            <w:pStyle w:val="TOC2"/>
          </w:pPr>
          <w:hyperlink w:anchor="_Toc76007708" w:history="1">
            <w:r w:rsidR="00C96068" w:rsidRPr="005E0D6B">
              <w:t>Objective 3: Foster students' engagement and success</w:t>
            </w:r>
            <w:r w:rsidR="00C96068" w:rsidRPr="005E0D6B">
              <w:rPr>
                <w:webHidden/>
              </w:rPr>
              <w:tab/>
            </w:r>
            <w:r w:rsidR="00C96068" w:rsidRPr="005E0D6B">
              <w:rPr>
                <w:webHidden/>
              </w:rPr>
              <w:fldChar w:fldCharType="begin"/>
            </w:r>
            <w:r w:rsidR="00C96068" w:rsidRPr="005E0D6B">
              <w:rPr>
                <w:webHidden/>
              </w:rPr>
              <w:instrText xml:space="preserve"> PAGEREF _Toc76007708 \h </w:instrText>
            </w:r>
            <w:r w:rsidR="00C96068" w:rsidRPr="005E0D6B">
              <w:rPr>
                <w:webHidden/>
              </w:rPr>
            </w:r>
            <w:r w:rsidR="00C96068" w:rsidRPr="005E0D6B">
              <w:rPr>
                <w:webHidden/>
              </w:rPr>
              <w:fldChar w:fldCharType="separate"/>
            </w:r>
            <w:r w:rsidR="00C96068" w:rsidRPr="005E0D6B">
              <w:rPr>
                <w:webHidden/>
              </w:rPr>
              <w:t>51</w:t>
            </w:r>
            <w:r w:rsidR="00C96068" w:rsidRPr="005E0D6B">
              <w:rPr>
                <w:webHidden/>
              </w:rPr>
              <w:fldChar w:fldCharType="end"/>
            </w:r>
          </w:hyperlink>
        </w:p>
        <w:p w14:paraId="4AD485FA" w14:textId="77777777" w:rsidR="00C96068" w:rsidRPr="005E0D6B" w:rsidRDefault="003F0654" w:rsidP="006D5D81">
          <w:pPr>
            <w:pStyle w:val="TOC1"/>
            <w:rPr>
              <w:rFonts w:eastAsiaTheme="minorEastAsia"/>
            </w:rPr>
          </w:pPr>
          <w:hyperlink w:anchor="_Toc76007709" w:history="1">
            <w:r w:rsidR="00C96068" w:rsidRPr="005E0D6B">
              <w:t>Goal 2: Excellence in research, innovation and technology transfer</w:t>
            </w:r>
            <w:r w:rsidR="00C96068" w:rsidRPr="005E0D6B">
              <w:rPr>
                <w:webHidden/>
              </w:rPr>
              <w:tab/>
            </w:r>
            <w:r w:rsidR="00C96068" w:rsidRPr="005E0D6B">
              <w:rPr>
                <w:webHidden/>
              </w:rPr>
              <w:fldChar w:fldCharType="begin"/>
            </w:r>
            <w:r w:rsidR="00C96068" w:rsidRPr="005E0D6B">
              <w:rPr>
                <w:webHidden/>
              </w:rPr>
              <w:instrText xml:space="preserve"> PAGEREF _Toc76007709 \h </w:instrText>
            </w:r>
            <w:r w:rsidR="00C96068" w:rsidRPr="005E0D6B">
              <w:rPr>
                <w:webHidden/>
              </w:rPr>
            </w:r>
            <w:r w:rsidR="00C96068" w:rsidRPr="005E0D6B">
              <w:rPr>
                <w:webHidden/>
              </w:rPr>
              <w:fldChar w:fldCharType="separate"/>
            </w:r>
            <w:r w:rsidR="00C96068" w:rsidRPr="005E0D6B">
              <w:rPr>
                <w:webHidden/>
              </w:rPr>
              <w:t>52</w:t>
            </w:r>
            <w:r w:rsidR="00C96068" w:rsidRPr="005E0D6B">
              <w:rPr>
                <w:webHidden/>
              </w:rPr>
              <w:fldChar w:fldCharType="end"/>
            </w:r>
          </w:hyperlink>
        </w:p>
        <w:p w14:paraId="5624ACAC" w14:textId="77777777" w:rsidR="00C96068" w:rsidRPr="005E0D6B" w:rsidRDefault="003F0654" w:rsidP="006D5D81">
          <w:pPr>
            <w:pStyle w:val="TOC2"/>
          </w:pPr>
          <w:hyperlink w:anchor="_Toc76007710" w:history="1">
            <w:r w:rsidR="00C96068" w:rsidRPr="005E0D6B">
              <w:t>Objective 4: Enhance Research Environment and Culture</w:t>
            </w:r>
            <w:r w:rsidR="00C96068" w:rsidRPr="005E0D6B">
              <w:rPr>
                <w:webHidden/>
              </w:rPr>
              <w:tab/>
            </w:r>
            <w:r w:rsidR="00C96068" w:rsidRPr="005E0D6B">
              <w:rPr>
                <w:webHidden/>
              </w:rPr>
              <w:fldChar w:fldCharType="begin"/>
            </w:r>
            <w:r w:rsidR="00C96068" w:rsidRPr="005E0D6B">
              <w:rPr>
                <w:webHidden/>
              </w:rPr>
              <w:instrText xml:space="preserve"> PAGEREF _Toc76007710 \h </w:instrText>
            </w:r>
            <w:r w:rsidR="00C96068" w:rsidRPr="005E0D6B">
              <w:rPr>
                <w:webHidden/>
              </w:rPr>
            </w:r>
            <w:r w:rsidR="00C96068" w:rsidRPr="005E0D6B">
              <w:rPr>
                <w:webHidden/>
              </w:rPr>
              <w:fldChar w:fldCharType="separate"/>
            </w:r>
            <w:r w:rsidR="00C96068" w:rsidRPr="005E0D6B">
              <w:rPr>
                <w:webHidden/>
              </w:rPr>
              <w:t>54</w:t>
            </w:r>
            <w:r w:rsidR="00C96068" w:rsidRPr="005E0D6B">
              <w:rPr>
                <w:webHidden/>
              </w:rPr>
              <w:fldChar w:fldCharType="end"/>
            </w:r>
          </w:hyperlink>
        </w:p>
        <w:p w14:paraId="58012F0E" w14:textId="77777777" w:rsidR="00C96068" w:rsidRPr="005E0D6B" w:rsidRDefault="003F0654" w:rsidP="006D5D81">
          <w:pPr>
            <w:pStyle w:val="TOC2"/>
          </w:pPr>
          <w:hyperlink w:anchor="_Toc76007711" w:history="1">
            <w:r w:rsidR="00C96068" w:rsidRPr="005E0D6B">
              <w:t>Objective 5: Enhance, innovations technology transfer and disseminations</w:t>
            </w:r>
            <w:r w:rsidR="00C96068" w:rsidRPr="005E0D6B">
              <w:rPr>
                <w:webHidden/>
              </w:rPr>
              <w:tab/>
            </w:r>
            <w:r w:rsidR="00C96068" w:rsidRPr="005E0D6B">
              <w:rPr>
                <w:webHidden/>
              </w:rPr>
              <w:fldChar w:fldCharType="begin"/>
            </w:r>
            <w:r w:rsidR="00C96068" w:rsidRPr="005E0D6B">
              <w:rPr>
                <w:webHidden/>
              </w:rPr>
              <w:instrText xml:space="preserve"> PAGEREF _Toc76007711 \h </w:instrText>
            </w:r>
            <w:r w:rsidR="00C96068" w:rsidRPr="005E0D6B">
              <w:rPr>
                <w:webHidden/>
              </w:rPr>
            </w:r>
            <w:r w:rsidR="00C96068" w:rsidRPr="005E0D6B">
              <w:rPr>
                <w:webHidden/>
              </w:rPr>
              <w:fldChar w:fldCharType="separate"/>
            </w:r>
            <w:r w:rsidR="00C96068" w:rsidRPr="005E0D6B">
              <w:rPr>
                <w:webHidden/>
              </w:rPr>
              <w:t>56</w:t>
            </w:r>
            <w:r w:rsidR="00C96068" w:rsidRPr="005E0D6B">
              <w:rPr>
                <w:webHidden/>
              </w:rPr>
              <w:fldChar w:fldCharType="end"/>
            </w:r>
          </w:hyperlink>
        </w:p>
        <w:p w14:paraId="40770D7E" w14:textId="77777777" w:rsidR="00C96068" w:rsidRPr="005E0D6B" w:rsidRDefault="003F0654" w:rsidP="006D5D81">
          <w:pPr>
            <w:pStyle w:val="TOC2"/>
          </w:pPr>
          <w:hyperlink w:anchor="_Toc76007712" w:history="1">
            <w:r w:rsidR="00C96068" w:rsidRPr="005E0D6B">
              <w:t>Objective 6: Strengthen research collaboration, partnership, and networking</w:t>
            </w:r>
            <w:r w:rsidR="00C96068" w:rsidRPr="005E0D6B">
              <w:rPr>
                <w:webHidden/>
              </w:rPr>
              <w:tab/>
            </w:r>
            <w:r w:rsidR="00C96068" w:rsidRPr="005E0D6B">
              <w:rPr>
                <w:webHidden/>
              </w:rPr>
              <w:fldChar w:fldCharType="begin"/>
            </w:r>
            <w:r w:rsidR="00C96068" w:rsidRPr="005E0D6B">
              <w:rPr>
                <w:webHidden/>
              </w:rPr>
              <w:instrText xml:space="preserve"> PAGEREF _Toc76007712 \h </w:instrText>
            </w:r>
            <w:r w:rsidR="00C96068" w:rsidRPr="005E0D6B">
              <w:rPr>
                <w:webHidden/>
              </w:rPr>
            </w:r>
            <w:r w:rsidR="00C96068" w:rsidRPr="005E0D6B">
              <w:rPr>
                <w:webHidden/>
              </w:rPr>
              <w:fldChar w:fldCharType="separate"/>
            </w:r>
            <w:r w:rsidR="00C96068" w:rsidRPr="005E0D6B">
              <w:rPr>
                <w:webHidden/>
              </w:rPr>
              <w:t>59</w:t>
            </w:r>
            <w:r w:rsidR="00C96068" w:rsidRPr="005E0D6B">
              <w:rPr>
                <w:webHidden/>
              </w:rPr>
              <w:fldChar w:fldCharType="end"/>
            </w:r>
          </w:hyperlink>
        </w:p>
        <w:p w14:paraId="324D79B5" w14:textId="77777777" w:rsidR="00C96068" w:rsidRPr="005E0D6B" w:rsidRDefault="003F0654" w:rsidP="006D5D81">
          <w:pPr>
            <w:pStyle w:val="TOC2"/>
          </w:pPr>
          <w:hyperlink w:anchor="_Toc76007713" w:history="1">
            <w:r w:rsidR="00C96068" w:rsidRPr="005E0D6B">
              <w:t>Objective 7: Enhance research engagement, communication, and dissemination</w:t>
            </w:r>
            <w:r w:rsidR="00C96068" w:rsidRPr="005E0D6B">
              <w:rPr>
                <w:webHidden/>
              </w:rPr>
              <w:tab/>
            </w:r>
            <w:r w:rsidR="00C96068" w:rsidRPr="005E0D6B">
              <w:rPr>
                <w:webHidden/>
              </w:rPr>
              <w:fldChar w:fldCharType="begin"/>
            </w:r>
            <w:r w:rsidR="00C96068" w:rsidRPr="005E0D6B">
              <w:rPr>
                <w:webHidden/>
              </w:rPr>
              <w:instrText xml:space="preserve"> PAGEREF _Toc76007713 \h </w:instrText>
            </w:r>
            <w:r w:rsidR="00C96068" w:rsidRPr="005E0D6B">
              <w:rPr>
                <w:webHidden/>
              </w:rPr>
            </w:r>
            <w:r w:rsidR="00C96068" w:rsidRPr="005E0D6B">
              <w:rPr>
                <w:webHidden/>
              </w:rPr>
              <w:fldChar w:fldCharType="separate"/>
            </w:r>
            <w:r w:rsidR="00C96068" w:rsidRPr="005E0D6B">
              <w:rPr>
                <w:webHidden/>
              </w:rPr>
              <w:t>61</w:t>
            </w:r>
            <w:r w:rsidR="00C96068" w:rsidRPr="005E0D6B">
              <w:rPr>
                <w:webHidden/>
              </w:rPr>
              <w:fldChar w:fldCharType="end"/>
            </w:r>
          </w:hyperlink>
        </w:p>
        <w:p w14:paraId="6142F3E9" w14:textId="77777777" w:rsidR="00C96068" w:rsidRPr="005E0D6B" w:rsidRDefault="003F0654" w:rsidP="006D5D81">
          <w:pPr>
            <w:pStyle w:val="TOC1"/>
            <w:rPr>
              <w:rFonts w:eastAsiaTheme="minorEastAsia"/>
            </w:rPr>
          </w:pPr>
          <w:hyperlink w:anchor="_Toc76007714" w:history="1">
            <w:r w:rsidR="00C96068" w:rsidRPr="005E0D6B">
              <w:t xml:space="preserve">Goal 3: Community Impact through Empowerment </w:t>
            </w:r>
            <w:r w:rsidR="00C96068" w:rsidRPr="005E0D6B">
              <w:rPr>
                <w:webHidden/>
              </w:rPr>
              <w:tab/>
            </w:r>
            <w:r w:rsidR="00C96068" w:rsidRPr="005E0D6B">
              <w:rPr>
                <w:webHidden/>
              </w:rPr>
              <w:fldChar w:fldCharType="begin"/>
            </w:r>
            <w:r w:rsidR="00C96068" w:rsidRPr="005E0D6B">
              <w:rPr>
                <w:webHidden/>
              </w:rPr>
              <w:instrText xml:space="preserve"> PAGEREF _Toc76007714 \h </w:instrText>
            </w:r>
            <w:r w:rsidR="00C96068" w:rsidRPr="005E0D6B">
              <w:rPr>
                <w:webHidden/>
              </w:rPr>
            </w:r>
            <w:r w:rsidR="00C96068" w:rsidRPr="005E0D6B">
              <w:rPr>
                <w:webHidden/>
              </w:rPr>
              <w:fldChar w:fldCharType="separate"/>
            </w:r>
            <w:r w:rsidR="00C96068" w:rsidRPr="005E0D6B">
              <w:rPr>
                <w:webHidden/>
              </w:rPr>
              <w:t>64</w:t>
            </w:r>
            <w:r w:rsidR="00C96068" w:rsidRPr="005E0D6B">
              <w:rPr>
                <w:webHidden/>
              </w:rPr>
              <w:fldChar w:fldCharType="end"/>
            </w:r>
          </w:hyperlink>
        </w:p>
        <w:p w14:paraId="609425B5" w14:textId="77777777" w:rsidR="00C96068" w:rsidRPr="005E0D6B" w:rsidRDefault="003F0654" w:rsidP="006D5D81">
          <w:pPr>
            <w:pStyle w:val="TOC2"/>
          </w:pPr>
          <w:hyperlink w:anchor="_Toc76007715" w:history="1">
            <w:r w:rsidR="00C96068" w:rsidRPr="005E0D6B">
              <w:t>Objective 8: Provide comprehensive services to local, national, and global communities</w:t>
            </w:r>
            <w:r w:rsidR="00C96068" w:rsidRPr="005E0D6B">
              <w:rPr>
                <w:webHidden/>
              </w:rPr>
              <w:tab/>
            </w:r>
            <w:r w:rsidR="00C96068" w:rsidRPr="005E0D6B">
              <w:rPr>
                <w:webHidden/>
              </w:rPr>
              <w:fldChar w:fldCharType="begin"/>
            </w:r>
            <w:r w:rsidR="00C96068" w:rsidRPr="005E0D6B">
              <w:rPr>
                <w:webHidden/>
              </w:rPr>
              <w:instrText xml:space="preserve"> PAGEREF _Toc76007715 \h </w:instrText>
            </w:r>
            <w:r w:rsidR="00C96068" w:rsidRPr="005E0D6B">
              <w:rPr>
                <w:webHidden/>
              </w:rPr>
            </w:r>
            <w:r w:rsidR="00C96068" w:rsidRPr="005E0D6B">
              <w:rPr>
                <w:webHidden/>
              </w:rPr>
              <w:fldChar w:fldCharType="separate"/>
            </w:r>
            <w:r w:rsidR="00C96068" w:rsidRPr="005E0D6B">
              <w:rPr>
                <w:webHidden/>
              </w:rPr>
              <w:t>65</w:t>
            </w:r>
            <w:r w:rsidR="00C96068" w:rsidRPr="005E0D6B">
              <w:rPr>
                <w:webHidden/>
              </w:rPr>
              <w:fldChar w:fldCharType="end"/>
            </w:r>
          </w:hyperlink>
        </w:p>
        <w:p w14:paraId="2E777875" w14:textId="77777777" w:rsidR="00C96068" w:rsidRPr="005E0D6B" w:rsidRDefault="003F0654" w:rsidP="006D5D81">
          <w:pPr>
            <w:pStyle w:val="TOC2"/>
          </w:pPr>
          <w:hyperlink w:anchor="_Toc76007716" w:history="1">
            <w:r w:rsidR="00C96068" w:rsidRPr="005E0D6B">
              <w:t>Objective 9: Expand and qualify Veterinary Medical Centers</w:t>
            </w:r>
            <w:r w:rsidR="00C96068" w:rsidRPr="005E0D6B">
              <w:rPr>
                <w:webHidden/>
              </w:rPr>
              <w:tab/>
            </w:r>
            <w:r w:rsidR="00C96068" w:rsidRPr="005E0D6B">
              <w:rPr>
                <w:webHidden/>
              </w:rPr>
              <w:fldChar w:fldCharType="begin"/>
            </w:r>
            <w:r w:rsidR="00C96068" w:rsidRPr="005E0D6B">
              <w:rPr>
                <w:webHidden/>
              </w:rPr>
              <w:instrText xml:space="preserve"> PAGEREF _Toc76007716 \h </w:instrText>
            </w:r>
            <w:r w:rsidR="00C96068" w:rsidRPr="005E0D6B">
              <w:rPr>
                <w:webHidden/>
              </w:rPr>
            </w:r>
            <w:r w:rsidR="00C96068" w:rsidRPr="005E0D6B">
              <w:rPr>
                <w:webHidden/>
              </w:rPr>
              <w:fldChar w:fldCharType="separate"/>
            </w:r>
            <w:r w:rsidR="00C96068" w:rsidRPr="005E0D6B">
              <w:rPr>
                <w:webHidden/>
              </w:rPr>
              <w:t>66</w:t>
            </w:r>
            <w:r w:rsidR="00C96068" w:rsidRPr="005E0D6B">
              <w:rPr>
                <w:webHidden/>
              </w:rPr>
              <w:fldChar w:fldCharType="end"/>
            </w:r>
          </w:hyperlink>
        </w:p>
        <w:p w14:paraId="3854E2F7" w14:textId="77777777" w:rsidR="00C96068" w:rsidRPr="005E0D6B" w:rsidRDefault="003F0654" w:rsidP="006D5D81">
          <w:pPr>
            <w:pStyle w:val="TOC2"/>
          </w:pPr>
          <w:hyperlink w:anchor="_Toc76007717" w:history="1">
            <w:r w:rsidR="00C96068" w:rsidRPr="005E0D6B">
              <w:t>Objective 10: Enhance the spirit of volunteerism in JUCAVM communities</w:t>
            </w:r>
            <w:r w:rsidR="00C96068" w:rsidRPr="005E0D6B">
              <w:rPr>
                <w:webHidden/>
              </w:rPr>
              <w:tab/>
            </w:r>
            <w:r w:rsidR="00C96068" w:rsidRPr="005E0D6B">
              <w:rPr>
                <w:webHidden/>
              </w:rPr>
              <w:fldChar w:fldCharType="begin"/>
            </w:r>
            <w:r w:rsidR="00C96068" w:rsidRPr="005E0D6B">
              <w:rPr>
                <w:webHidden/>
              </w:rPr>
              <w:instrText xml:space="preserve"> PAGEREF _Toc76007717 \h </w:instrText>
            </w:r>
            <w:r w:rsidR="00C96068" w:rsidRPr="005E0D6B">
              <w:rPr>
                <w:webHidden/>
              </w:rPr>
            </w:r>
            <w:r w:rsidR="00C96068" w:rsidRPr="005E0D6B">
              <w:rPr>
                <w:webHidden/>
              </w:rPr>
              <w:fldChar w:fldCharType="separate"/>
            </w:r>
            <w:r w:rsidR="00C96068" w:rsidRPr="005E0D6B">
              <w:rPr>
                <w:webHidden/>
              </w:rPr>
              <w:t>68</w:t>
            </w:r>
            <w:r w:rsidR="00C96068" w:rsidRPr="005E0D6B">
              <w:rPr>
                <w:webHidden/>
              </w:rPr>
              <w:fldChar w:fldCharType="end"/>
            </w:r>
          </w:hyperlink>
        </w:p>
        <w:p w14:paraId="2B93FBFE" w14:textId="77777777" w:rsidR="00C96068" w:rsidRPr="005E0D6B" w:rsidRDefault="003F0654" w:rsidP="006D5D81">
          <w:pPr>
            <w:pStyle w:val="TOC2"/>
          </w:pPr>
          <w:hyperlink w:anchor="_Toc76007718" w:history="1">
            <w:r w:rsidR="00C96068" w:rsidRPr="005E0D6B">
              <w:t>Objective 11: Innovate JUCAVM’s brand, CBE</w:t>
            </w:r>
            <w:r w:rsidR="00C96068" w:rsidRPr="005E0D6B">
              <w:rPr>
                <w:webHidden/>
              </w:rPr>
              <w:tab/>
            </w:r>
            <w:r w:rsidR="00C96068" w:rsidRPr="005E0D6B">
              <w:rPr>
                <w:webHidden/>
              </w:rPr>
              <w:fldChar w:fldCharType="begin"/>
            </w:r>
            <w:r w:rsidR="00C96068" w:rsidRPr="005E0D6B">
              <w:rPr>
                <w:webHidden/>
              </w:rPr>
              <w:instrText xml:space="preserve"> PAGEREF _Toc76007718 \h </w:instrText>
            </w:r>
            <w:r w:rsidR="00C96068" w:rsidRPr="005E0D6B">
              <w:rPr>
                <w:webHidden/>
              </w:rPr>
            </w:r>
            <w:r w:rsidR="00C96068" w:rsidRPr="005E0D6B">
              <w:rPr>
                <w:webHidden/>
              </w:rPr>
              <w:fldChar w:fldCharType="separate"/>
            </w:r>
            <w:r w:rsidR="00C96068" w:rsidRPr="005E0D6B">
              <w:rPr>
                <w:webHidden/>
              </w:rPr>
              <w:t>70</w:t>
            </w:r>
            <w:r w:rsidR="00C96068" w:rsidRPr="005E0D6B">
              <w:rPr>
                <w:webHidden/>
              </w:rPr>
              <w:fldChar w:fldCharType="end"/>
            </w:r>
          </w:hyperlink>
        </w:p>
        <w:p w14:paraId="67370614" w14:textId="77777777" w:rsidR="00C96068" w:rsidRPr="005E0D6B" w:rsidRDefault="003F0654" w:rsidP="006D5D81">
          <w:pPr>
            <w:pStyle w:val="TOC1"/>
            <w:rPr>
              <w:rFonts w:eastAsiaTheme="minorEastAsia"/>
            </w:rPr>
          </w:pPr>
          <w:hyperlink w:anchor="_Toc76007719" w:history="1">
            <w:r w:rsidR="00C96068" w:rsidRPr="005E0D6B">
              <w:t xml:space="preserve">Goal 4: Internationalization and Global Engagement </w:t>
            </w:r>
            <w:r w:rsidR="00C96068" w:rsidRPr="005E0D6B">
              <w:rPr>
                <w:webHidden/>
              </w:rPr>
              <w:tab/>
            </w:r>
            <w:r w:rsidR="00C96068" w:rsidRPr="005E0D6B">
              <w:rPr>
                <w:webHidden/>
              </w:rPr>
              <w:fldChar w:fldCharType="begin"/>
            </w:r>
            <w:r w:rsidR="00C96068" w:rsidRPr="005E0D6B">
              <w:rPr>
                <w:webHidden/>
              </w:rPr>
              <w:instrText xml:space="preserve"> PAGEREF _Toc76007719 \h </w:instrText>
            </w:r>
            <w:r w:rsidR="00C96068" w:rsidRPr="005E0D6B">
              <w:rPr>
                <w:webHidden/>
              </w:rPr>
            </w:r>
            <w:r w:rsidR="00C96068" w:rsidRPr="005E0D6B">
              <w:rPr>
                <w:webHidden/>
              </w:rPr>
              <w:fldChar w:fldCharType="separate"/>
            </w:r>
            <w:r w:rsidR="00C96068" w:rsidRPr="005E0D6B">
              <w:rPr>
                <w:webHidden/>
              </w:rPr>
              <w:t>71</w:t>
            </w:r>
            <w:r w:rsidR="00C96068" w:rsidRPr="005E0D6B">
              <w:rPr>
                <w:webHidden/>
              </w:rPr>
              <w:fldChar w:fldCharType="end"/>
            </w:r>
          </w:hyperlink>
        </w:p>
        <w:p w14:paraId="44F1200E" w14:textId="77777777" w:rsidR="00C96068" w:rsidRPr="005E0D6B" w:rsidRDefault="003F0654" w:rsidP="006D5D81">
          <w:pPr>
            <w:pStyle w:val="TOC2"/>
          </w:pPr>
          <w:hyperlink w:anchor="_Toc76007720" w:history="1">
            <w:r w:rsidR="00C96068" w:rsidRPr="005E0D6B">
              <w:t>Objective 12: Strengthen International Branding and Marketing</w:t>
            </w:r>
            <w:r w:rsidR="00C96068" w:rsidRPr="005E0D6B">
              <w:rPr>
                <w:webHidden/>
              </w:rPr>
              <w:tab/>
            </w:r>
            <w:r w:rsidR="00C96068" w:rsidRPr="005E0D6B">
              <w:rPr>
                <w:webHidden/>
              </w:rPr>
              <w:fldChar w:fldCharType="begin"/>
            </w:r>
            <w:r w:rsidR="00C96068" w:rsidRPr="005E0D6B">
              <w:rPr>
                <w:webHidden/>
              </w:rPr>
              <w:instrText xml:space="preserve"> PAGEREF _Toc76007720 \h </w:instrText>
            </w:r>
            <w:r w:rsidR="00C96068" w:rsidRPr="005E0D6B">
              <w:rPr>
                <w:webHidden/>
              </w:rPr>
            </w:r>
            <w:r w:rsidR="00C96068" w:rsidRPr="005E0D6B">
              <w:rPr>
                <w:webHidden/>
              </w:rPr>
              <w:fldChar w:fldCharType="separate"/>
            </w:r>
            <w:r w:rsidR="00C96068" w:rsidRPr="005E0D6B">
              <w:rPr>
                <w:webHidden/>
              </w:rPr>
              <w:t>73</w:t>
            </w:r>
            <w:r w:rsidR="00C96068" w:rsidRPr="005E0D6B">
              <w:rPr>
                <w:webHidden/>
              </w:rPr>
              <w:fldChar w:fldCharType="end"/>
            </w:r>
          </w:hyperlink>
        </w:p>
        <w:p w14:paraId="71679D6A" w14:textId="77777777" w:rsidR="00C96068" w:rsidRPr="005E0D6B" w:rsidRDefault="003F0654" w:rsidP="006D5D81">
          <w:pPr>
            <w:pStyle w:val="TOC2"/>
          </w:pPr>
          <w:hyperlink w:anchor="_Toc76007721" w:history="1">
            <w:r w:rsidR="00C96068" w:rsidRPr="005E0D6B">
              <w:t>Objective 13:  Maximize the participation of Expatriate staff/student in JUCAVM affairs</w:t>
            </w:r>
            <w:r w:rsidR="00C96068" w:rsidRPr="005E0D6B">
              <w:rPr>
                <w:webHidden/>
              </w:rPr>
              <w:tab/>
            </w:r>
            <w:r w:rsidR="00C96068" w:rsidRPr="005E0D6B">
              <w:rPr>
                <w:webHidden/>
              </w:rPr>
              <w:fldChar w:fldCharType="begin"/>
            </w:r>
            <w:r w:rsidR="00C96068" w:rsidRPr="005E0D6B">
              <w:rPr>
                <w:webHidden/>
              </w:rPr>
              <w:instrText xml:space="preserve"> PAGEREF _Toc76007721 \h </w:instrText>
            </w:r>
            <w:r w:rsidR="00C96068" w:rsidRPr="005E0D6B">
              <w:rPr>
                <w:webHidden/>
              </w:rPr>
            </w:r>
            <w:r w:rsidR="00C96068" w:rsidRPr="005E0D6B">
              <w:rPr>
                <w:webHidden/>
              </w:rPr>
              <w:fldChar w:fldCharType="separate"/>
            </w:r>
            <w:r w:rsidR="00C96068" w:rsidRPr="005E0D6B">
              <w:rPr>
                <w:webHidden/>
              </w:rPr>
              <w:t>76</w:t>
            </w:r>
            <w:r w:rsidR="00C96068" w:rsidRPr="005E0D6B">
              <w:rPr>
                <w:webHidden/>
              </w:rPr>
              <w:fldChar w:fldCharType="end"/>
            </w:r>
          </w:hyperlink>
        </w:p>
        <w:p w14:paraId="2F0ECDAA" w14:textId="77777777" w:rsidR="00C96068" w:rsidRPr="005E0D6B" w:rsidRDefault="003F0654" w:rsidP="006D5D81">
          <w:pPr>
            <w:pStyle w:val="TOC1"/>
            <w:rPr>
              <w:rFonts w:eastAsiaTheme="minorEastAsia"/>
            </w:rPr>
          </w:pPr>
          <w:hyperlink w:anchor="_Toc76007722" w:history="1">
            <w:r w:rsidR="00C96068" w:rsidRPr="005E0D6B">
              <w:t xml:space="preserve">Goal 5: Transformational Leadership and Governance </w:t>
            </w:r>
            <w:r w:rsidR="00C96068" w:rsidRPr="005E0D6B">
              <w:rPr>
                <w:webHidden/>
              </w:rPr>
              <w:tab/>
            </w:r>
            <w:r w:rsidR="00C96068" w:rsidRPr="005E0D6B">
              <w:rPr>
                <w:webHidden/>
              </w:rPr>
              <w:fldChar w:fldCharType="begin"/>
            </w:r>
            <w:r w:rsidR="00C96068" w:rsidRPr="005E0D6B">
              <w:rPr>
                <w:webHidden/>
              </w:rPr>
              <w:instrText xml:space="preserve"> PAGEREF _Toc76007722 \h </w:instrText>
            </w:r>
            <w:r w:rsidR="00C96068" w:rsidRPr="005E0D6B">
              <w:rPr>
                <w:webHidden/>
              </w:rPr>
            </w:r>
            <w:r w:rsidR="00C96068" w:rsidRPr="005E0D6B">
              <w:rPr>
                <w:webHidden/>
              </w:rPr>
              <w:fldChar w:fldCharType="separate"/>
            </w:r>
            <w:r w:rsidR="00C96068" w:rsidRPr="005E0D6B">
              <w:rPr>
                <w:webHidden/>
              </w:rPr>
              <w:t>77</w:t>
            </w:r>
            <w:r w:rsidR="00C96068" w:rsidRPr="005E0D6B">
              <w:rPr>
                <w:webHidden/>
              </w:rPr>
              <w:fldChar w:fldCharType="end"/>
            </w:r>
          </w:hyperlink>
        </w:p>
        <w:p w14:paraId="65F4CACC" w14:textId="77777777" w:rsidR="00C96068" w:rsidRPr="005E0D6B" w:rsidRDefault="003F0654" w:rsidP="006D5D81">
          <w:pPr>
            <w:pStyle w:val="TOC2"/>
          </w:pPr>
          <w:hyperlink w:anchor="_Toc76007723" w:history="1">
            <w:r w:rsidR="00C96068" w:rsidRPr="005E0D6B">
              <w:t>Objective 14: Enhancing Policy Shift in Governance</w:t>
            </w:r>
            <w:r w:rsidR="00C96068" w:rsidRPr="005E0D6B">
              <w:rPr>
                <w:webHidden/>
              </w:rPr>
              <w:tab/>
            </w:r>
            <w:r w:rsidR="00C96068" w:rsidRPr="005E0D6B">
              <w:rPr>
                <w:webHidden/>
              </w:rPr>
              <w:fldChar w:fldCharType="begin"/>
            </w:r>
            <w:r w:rsidR="00C96068" w:rsidRPr="005E0D6B">
              <w:rPr>
                <w:webHidden/>
              </w:rPr>
              <w:instrText xml:space="preserve"> PAGEREF _Toc76007723 \h </w:instrText>
            </w:r>
            <w:r w:rsidR="00C96068" w:rsidRPr="005E0D6B">
              <w:rPr>
                <w:webHidden/>
              </w:rPr>
            </w:r>
            <w:r w:rsidR="00C96068" w:rsidRPr="005E0D6B">
              <w:rPr>
                <w:webHidden/>
              </w:rPr>
              <w:fldChar w:fldCharType="separate"/>
            </w:r>
            <w:r w:rsidR="00C96068" w:rsidRPr="005E0D6B">
              <w:rPr>
                <w:webHidden/>
              </w:rPr>
              <w:t>78</w:t>
            </w:r>
            <w:r w:rsidR="00C96068" w:rsidRPr="005E0D6B">
              <w:rPr>
                <w:webHidden/>
              </w:rPr>
              <w:fldChar w:fldCharType="end"/>
            </w:r>
          </w:hyperlink>
        </w:p>
        <w:p w14:paraId="7B14DE5B" w14:textId="77777777" w:rsidR="00C96068" w:rsidRPr="005E0D6B" w:rsidRDefault="003F0654" w:rsidP="006D5D81">
          <w:pPr>
            <w:pStyle w:val="TOC2"/>
          </w:pPr>
          <w:hyperlink w:anchor="_Toc76007724" w:history="1">
            <w:r w:rsidR="00C96068" w:rsidRPr="005E0D6B">
              <w:t>Objective 15: Ensure Effective and Efficient Provision and Utilization of Resources (human, material, and financial)</w:t>
            </w:r>
            <w:r w:rsidR="00C96068" w:rsidRPr="005E0D6B">
              <w:rPr>
                <w:webHidden/>
              </w:rPr>
              <w:tab/>
            </w:r>
            <w:r w:rsidR="00C96068" w:rsidRPr="005E0D6B">
              <w:rPr>
                <w:webHidden/>
              </w:rPr>
              <w:fldChar w:fldCharType="begin"/>
            </w:r>
            <w:r w:rsidR="00C96068" w:rsidRPr="005E0D6B">
              <w:rPr>
                <w:webHidden/>
              </w:rPr>
              <w:instrText xml:space="preserve"> PAGEREF _Toc76007724 \h </w:instrText>
            </w:r>
            <w:r w:rsidR="00C96068" w:rsidRPr="005E0D6B">
              <w:rPr>
                <w:webHidden/>
              </w:rPr>
            </w:r>
            <w:r w:rsidR="00C96068" w:rsidRPr="005E0D6B">
              <w:rPr>
                <w:webHidden/>
              </w:rPr>
              <w:fldChar w:fldCharType="separate"/>
            </w:r>
            <w:r w:rsidR="00C96068" w:rsidRPr="005E0D6B">
              <w:rPr>
                <w:webHidden/>
              </w:rPr>
              <w:t>79</w:t>
            </w:r>
            <w:r w:rsidR="00C96068" w:rsidRPr="005E0D6B">
              <w:rPr>
                <w:webHidden/>
              </w:rPr>
              <w:fldChar w:fldCharType="end"/>
            </w:r>
          </w:hyperlink>
        </w:p>
        <w:p w14:paraId="6AA338A0" w14:textId="77777777" w:rsidR="00C96068" w:rsidRPr="005E0D6B" w:rsidRDefault="003F0654" w:rsidP="006D5D81">
          <w:pPr>
            <w:pStyle w:val="TOC2"/>
          </w:pPr>
          <w:hyperlink w:anchor="_Toc76007725" w:history="1">
            <w:r w:rsidR="00C96068" w:rsidRPr="005E0D6B">
              <w:t>Objective 16:  Ensure Good Governance and Transformational Leadership</w:t>
            </w:r>
            <w:r w:rsidR="00C96068" w:rsidRPr="005E0D6B">
              <w:rPr>
                <w:webHidden/>
              </w:rPr>
              <w:tab/>
            </w:r>
            <w:r w:rsidR="00C96068" w:rsidRPr="005E0D6B">
              <w:rPr>
                <w:webHidden/>
              </w:rPr>
              <w:fldChar w:fldCharType="begin"/>
            </w:r>
            <w:r w:rsidR="00C96068" w:rsidRPr="005E0D6B">
              <w:rPr>
                <w:webHidden/>
              </w:rPr>
              <w:instrText xml:space="preserve"> PAGEREF _Toc76007725 \h </w:instrText>
            </w:r>
            <w:r w:rsidR="00C96068" w:rsidRPr="005E0D6B">
              <w:rPr>
                <w:webHidden/>
              </w:rPr>
            </w:r>
            <w:r w:rsidR="00C96068" w:rsidRPr="005E0D6B">
              <w:rPr>
                <w:webHidden/>
              </w:rPr>
              <w:fldChar w:fldCharType="separate"/>
            </w:r>
            <w:r w:rsidR="00C96068" w:rsidRPr="005E0D6B">
              <w:rPr>
                <w:webHidden/>
              </w:rPr>
              <w:t>82</w:t>
            </w:r>
            <w:r w:rsidR="00C96068" w:rsidRPr="005E0D6B">
              <w:rPr>
                <w:webHidden/>
              </w:rPr>
              <w:fldChar w:fldCharType="end"/>
            </w:r>
          </w:hyperlink>
        </w:p>
        <w:p w14:paraId="12C03DCD" w14:textId="77777777" w:rsidR="00C96068" w:rsidRPr="005E0D6B" w:rsidRDefault="003F0654" w:rsidP="006D5D81">
          <w:pPr>
            <w:pStyle w:val="TOC1"/>
            <w:rPr>
              <w:rFonts w:eastAsiaTheme="minorEastAsia"/>
            </w:rPr>
          </w:pPr>
          <w:hyperlink w:anchor="_Toc76007726" w:history="1">
            <w:r w:rsidR="00C96068" w:rsidRPr="005E0D6B">
              <w:t>Section 5: Cross-Cutting and National Pressing Issues</w:t>
            </w:r>
            <w:r w:rsidR="00C96068" w:rsidRPr="005E0D6B">
              <w:rPr>
                <w:webHidden/>
              </w:rPr>
              <w:tab/>
            </w:r>
            <w:r w:rsidR="00C96068" w:rsidRPr="005E0D6B">
              <w:rPr>
                <w:webHidden/>
              </w:rPr>
              <w:fldChar w:fldCharType="begin"/>
            </w:r>
            <w:r w:rsidR="00C96068" w:rsidRPr="005E0D6B">
              <w:rPr>
                <w:webHidden/>
              </w:rPr>
              <w:instrText xml:space="preserve"> PAGEREF _Toc76007726 \h </w:instrText>
            </w:r>
            <w:r w:rsidR="00C96068" w:rsidRPr="005E0D6B">
              <w:rPr>
                <w:webHidden/>
              </w:rPr>
            </w:r>
            <w:r w:rsidR="00C96068" w:rsidRPr="005E0D6B">
              <w:rPr>
                <w:webHidden/>
              </w:rPr>
              <w:fldChar w:fldCharType="separate"/>
            </w:r>
            <w:r w:rsidR="00C96068" w:rsidRPr="005E0D6B">
              <w:rPr>
                <w:webHidden/>
              </w:rPr>
              <w:t>85</w:t>
            </w:r>
            <w:r w:rsidR="00C96068" w:rsidRPr="005E0D6B">
              <w:rPr>
                <w:webHidden/>
              </w:rPr>
              <w:fldChar w:fldCharType="end"/>
            </w:r>
          </w:hyperlink>
        </w:p>
        <w:p w14:paraId="740F959F" w14:textId="77777777" w:rsidR="00C96068" w:rsidRPr="005E0D6B" w:rsidRDefault="003F0654" w:rsidP="006D5D81">
          <w:pPr>
            <w:pStyle w:val="TOC1"/>
            <w:rPr>
              <w:rFonts w:eastAsiaTheme="minorEastAsia"/>
            </w:rPr>
          </w:pPr>
          <w:hyperlink w:anchor="_Toc76007727" w:history="1">
            <w:r w:rsidR="00C96068" w:rsidRPr="005E0D6B">
              <w:t>Section 6: Risk and Risk management Plan</w:t>
            </w:r>
            <w:r w:rsidR="00C96068" w:rsidRPr="005E0D6B">
              <w:rPr>
                <w:webHidden/>
              </w:rPr>
              <w:tab/>
            </w:r>
            <w:r w:rsidR="00C96068" w:rsidRPr="005E0D6B">
              <w:rPr>
                <w:webHidden/>
              </w:rPr>
              <w:fldChar w:fldCharType="begin"/>
            </w:r>
            <w:r w:rsidR="00C96068" w:rsidRPr="005E0D6B">
              <w:rPr>
                <w:webHidden/>
              </w:rPr>
              <w:instrText xml:space="preserve"> PAGEREF _Toc76007727 \h </w:instrText>
            </w:r>
            <w:r w:rsidR="00C96068" w:rsidRPr="005E0D6B">
              <w:rPr>
                <w:webHidden/>
              </w:rPr>
            </w:r>
            <w:r w:rsidR="00C96068" w:rsidRPr="005E0D6B">
              <w:rPr>
                <w:webHidden/>
              </w:rPr>
              <w:fldChar w:fldCharType="separate"/>
            </w:r>
            <w:r w:rsidR="00C96068" w:rsidRPr="005E0D6B">
              <w:rPr>
                <w:webHidden/>
              </w:rPr>
              <w:t>88</w:t>
            </w:r>
            <w:r w:rsidR="00C96068" w:rsidRPr="005E0D6B">
              <w:rPr>
                <w:webHidden/>
              </w:rPr>
              <w:fldChar w:fldCharType="end"/>
            </w:r>
          </w:hyperlink>
        </w:p>
        <w:p w14:paraId="14EBDECA" w14:textId="77777777" w:rsidR="00C96068" w:rsidRPr="005E0D6B" w:rsidRDefault="003F0654" w:rsidP="006D5D81">
          <w:pPr>
            <w:pStyle w:val="TOC1"/>
            <w:rPr>
              <w:rFonts w:eastAsiaTheme="minorEastAsia"/>
            </w:rPr>
          </w:pPr>
          <w:hyperlink w:anchor="_Toc76007728" w:history="1">
            <w:r w:rsidR="00C96068" w:rsidRPr="005E0D6B">
              <w:t>Section 7: Alignment of the Strategic Plan with National Agenda</w:t>
            </w:r>
            <w:r w:rsidR="00C96068" w:rsidRPr="005E0D6B">
              <w:rPr>
                <w:webHidden/>
              </w:rPr>
              <w:tab/>
            </w:r>
            <w:r w:rsidR="00C96068" w:rsidRPr="005E0D6B">
              <w:rPr>
                <w:webHidden/>
              </w:rPr>
              <w:fldChar w:fldCharType="begin"/>
            </w:r>
            <w:r w:rsidR="00C96068" w:rsidRPr="005E0D6B">
              <w:rPr>
                <w:webHidden/>
              </w:rPr>
              <w:instrText xml:space="preserve"> PAGEREF _Toc76007728 \h </w:instrText>
            </w:r>
            <w:r w:rsidR="00C96068" w:rsidRPr="005E0D6B">
              <w:rPr>
                <w:webHidden/>
              </w:rPr>
            </w:r>
            <w:r w:rsidR="00C96068" w:rsidRPr="005E0D6B">
              <w:rPr>
                <w:webHidden/>
              </w:rPr>
              <w:fldChar w:fldCharType="separate"/>
            </w:r>
            <w:r w:rsidR="00C96068" w:rsidRPr="005E0D6B">
              <w:rPr>
                <w:webHidden/>
              </w:rPr>
              <w:t>90</w:t>
            </w:r>
            <w:r w:rsidR="00C96068" w:rsidRPr="005E0D6B">
              <w:rPr>
                <w:webHidden/>
              </w:rPr>
              <w:fldChar w:fldCharType="end"/>
            </w:r>
          </w:hyperlink>
        </w:p>
        <w:p w14:paraId="37CE9FC2" w14:textId="77777777" w:rsidR="00C96068" w:rsidRPr="005E0D6B" w:rsidRDefault="003F0654" w:rsidP="006D5D81">
          <w:pPr>
            <w:pStyle w:val="TOC1"/>
            <w:rPr>
              <w:rFonts w:eastAsiaTheme="minorEastAsia"/>
            </w:rPr>
          </w:pPr>
          <w:hyperlink w:anchor="_Toc76007729" w:history="1">
            <w:r w:rsidR="00C96068" w:rsidRPr="005E0D6B">
              <w:t>Section 8: Implementation, Monitoring, and Evaluation</w:t>
            </w:r>
            <w:r w:rsidR="00C96068" w:rsidRPr="005E0D6B">
              <w:rPr>
                <w:webHidden/>
              </w:rPr>
              <w:tab/>
            </w:r>
            <w:r w:rsidR="00C96068" w:rsidRPr="005E0D6B">
              <w:rPr>
                <w:webHidden/>
              </w:rPr>
              <w:fldChar w:fldCharType="begin"/>
            </w:r>
            <w:r w:rsidR="00C96068" w:rsidRPr="005E0D6B">
              <w:rPr>
                <w:webHidden/>
              </w:rPr>
              <w:instrText xml:space="preserve"> PAGEREF _Toc76007729 \h </w:instrText>
            </w:r>
            <w:r w:rsidR="00C96068" w:rsidRPr="005E0D6B">
              <w:rPr>
                <w:webHidden/>
              </w:rPr>
            </w:r>
            <w:r w:rsidR="00C96068" w:rsidRPr="005E0D6B">
              <w:rPr>
                <w:webHidden/>
              </w:rPr>
              <w:fldChar w:fldCharType="separate"/>
            </w:r>
            <w:r w:rsidR="00C96068" w:rsidRPr="005E0D6B">
              <w:rPr>
                <w:webHidden/>
              </w:rPr>
              <w:t>91</w:t>
            </w:r>
            <w:r w:rsidR="00C96068" w:rsidRPr="005E0D6B">
              <w:rPr>
                <w:webHidden/>
              </w:rPr>
              <w:fldChar w:fldCharType="end"/>
            </w:r>
          </w:hyperlink>
        </w:p>
        <w:p w14:paraId="0CD3AE0C" w14:textId="77777777" w:rsidR="00C96068" w:rsidRPr="005E0D6B" w:rsidRDefault="003F0654" w:rsidP="006D5D81">
          <w:pPr>
            <w:pStyle w:val="TOC1"/>
            <w:rPr>
              <w:rFonts w:eastAsiaTheme="minorEastAsia"/>
            </w:rPr>
          </w:pPr>
          <w:hyperlink w:anchor="_Toc76007730" w:history="1">
            <w:r w:rsidR="00C96068" w:rsidRPr="005E0D6B">
              <w:t>Section 9: Strategic Planning Matrix</w:t>
            </w:r>
            <w:r w:rsidR="00C96068" w:rsidRPr="005E0D6B">
              <w:rPr>
                <w:webHidden/>
              </w:rPr>
              <w:tab/>
            </w:r>
            <w:r w:rsidR="00C96068" w:rsidRPr="005E0D6B">
              <w:rPr>
                <w:webHidden/>
              </w:rPr>
              <w:fldChar w:fldCharType="begin"/>
            </w:r>
            <w:r w:rsidR="00C96068" w:rsidRPr="005E0D6B">
              <w:rPr>
                <w:webHidden/>
              </w:rPr>
              <w:instrText xml:space="preserve"> PAGEREF _Toc76007730 \h </w:instrText>
            </w:r>
            <w:r w:rsidR="00C96068" w:rsidRPr="005E0D6B">
              <w:rPr>
                <w:webHidden/>
              </w:rPr>
            </w:r>
            <w:r w:rsidR="00C96068" w:rsidRPr="005E0D6B">
              <w:rPr>
                <w:webHidden/>
              </w:rPr>
              <w:fldChar w:fldCharType="separate"/>
            </w:r>
            <w:r w:rsidR="00C96068" w:rsidRPr="005E0D6B">
              <w:rPr>
                <w:webHidden/>
              </w:rPr>
              <w:t>93</w:t>
            </w:r>
            <w:r w:rsidR="00C96068" w:rsidRPr="005E0D6B">
              <w:rPr>
                <w:webHidden/>
              </w:rPr>
              <w:fldChar w:fldCharType="end"/>
            </w:r>
          </w:hyperlink>
        </w:p>
        <w:p w14:paraId="2FC8AA4C" w14:textId="77777777" w:rsidR="00C96068" w:rsidRPr="005E0D6B" w:rsidRDefault="003F0654" w:rsidP="006D5D81">
          <w:pPr>
            <w:pStyle w:val="TOC2"/>
          </w:pPr>
          <w:hyperlink w:anchor="_Toc76007731" w:history="1">
            <w:r w:rsidR="00C96068" w:rsidRPr="005E0D6B">
              <w:t>Goal 1. Innovation in teaching and learning</w:t>
            </w:r>
            <w:r w:rsidR="00C96068" w:rsidRPr="005E0D6B">
              <w:rPr>
                <w:webHidden/>
              </w:rPr>
              <w:tab/>
            </w:r>
            <w:r w:rsidR="00C96068" w:rsidRPr="005E0D6B">
              <w:rPr>
                <w:webHidden/>
              </w:rPr>
              <w:fldChar w:fldCharType="begin"/>
            </w:r>
            <w:r w:rsidR="00C96068" w:rsidRPr="005E0D6B">
              <w:rPr>
                <w:webHidden/>
              </w:rPr>
              <w:instrText xml:space="preserve"> PAGEREF _Toc76007731 \h </w:instrText>
            </w:r>
            <w:r w:rsidR="00C96068" w:rsidRPr="005E0D6B">
              <w:rPr>
                <w:webHidden/>
              </w:rPr>
            </w:r>
            <w:r w:rsidR="00C96068" w:rsidRPr="005E0D6B">
              <w:rPr>
                <w:webHidden/>
              </w:rPr>
              <w:fldChar w:fldCharType="separate"/>
            </w:r>
            <w:r w:rsidR="00C96068" w:rsidRPr="005E0D6B">
              <w:rPr>
                <w:webHidden/>
              </w:rPr>
              <w:t>93</w:t>
            </w:r>
            <w:r w:rsidR="00C96068" w:rsidRPr="005E0D6B">
              <w:rPr>
                <w:webHidden/>
              </w:rPr>
              <w:fldChar w:fldCharType="end"/>
            </w:r>
          </w:hyperlink>
        </w:p>
        <w:p w14:paraId="4039F855" w14:textId="77777777" w:rsidR="00C96068" w:rsidRPr="005E0D6B" w:rsidRDefault="003F0654" w:rsidP="006D5D81">
          <w:pPr>
            <w:pStyle w:val="TOC2"/>
          </w:pPr>
          <w:hyperlink w:anchor="_Toc76007732" w:history="1">
            <w:r w:rsidR="00C96068" w:rsidRPr="005E0D6B">
              <w:t>Goal 2. Excellence in research, innovation, and technology transfer</w:t>
            </w:r>
            <w:r w:rsidR="00C96068" w:rsidRPr="005E0D6B">
              <w:rPr>
                <w:webHidden/>
              </w:rPr>
              <w:tab/>
            </w:r>
            <w:r w:rsidR="00C96068" w:rsidRPr="005E0D6B">
              <w:rPr>
                <w:webHidden/>
              </w:rPr>
              <w:fldChar w:fldCharType="begin"/>
            </w:r>
            <w:r w:rsidR="00C96068" w:rsidRPr="005E0D6B">
              <w:rPr>
                <w:webHidden/>
              </w:rPr>
              <w:instrText xml:space="preserve"> PAGEREF _Toc76007732 \h </w:instrText>
            </w:r>
            <w:r w:rsidR="00C96068" w:rsidRPr="005E0D6B">
              <w:rPr>
                <w:webHidden/>
              </w:rPr>
            </w:r>
            <w:r w:rsidR="00C96068" w:rsidRPr="005E0D6B">
              <w:rPr>
                <w:webHidden/>
              </w:rPr>
              <w:fldChar w:fldCharType="separate"/>
            </w:r>
            <w:r w:rsidR="00C96068" w:rsidRPr="005E0D6B">
              <w:rPr>
                <w:webHidden/>
              </w:rPr>
              <w:t>95</w:t>
            </w:r>
            <w:r w:rsidR="00C96068" w:rsidRPr="005E0D6B">
              <w:rPr>
                <w:webHidden/>
              </w:rPr>
              <w:fldChar w:fldCharType="end"/>
            </w:r>
          </w:hyperlink>
        </w:p>
        <w:p w14:paraId="0AF89CBD" w14:textId="77777777" w:rsidR="00C96068" w:rsidRPr="005E0D6B" w:rsidRDefault="003F0654" w:rsidP="006D5D81">
          <w:pPr>
            <w:pStyle w:val="TOC2"/>
          </w:pPr>
          <w:hyperlink w:anchor="_Toc76007733" w:history="1">
            <w:r w:rsidR="00C96068" w:rsidRPr="005E0D6B">
              <w:t>KPI</w:t>
            </w:r>
            <w:r w:rsidR="00C96068" w:rsidRPr="005E0D6B">
              <w:rPr>
                <w:webHidden/>
              </w:rPr>
              <w:tab/>
            </w:r>
            <w:r w:rsidR="00C96068" w:rsidRPr="005E0D6B">
              <w:rPr>
                <w:webHidden/>
              </w:rPr>
              <w:fldChar w:fldCharType="begin"/>
            </w:r>
            <w:r w:rsidR="00C96068" w:rsidRPr="005E0D6B">
              <w:rPr>
                <w:webHidden/>
              </w:rPr>
              <w:instrText xml:space="preserve"> PAGEREF _Toc76007733 \h </w:instrText>
            </w:r>
            <w:r w:rsidR="00C96068" w:rsidRPr="005E0D6B">
              <w:rPr>
                <w:webHidden/>
              </w:rPr>
            </w:r>
            <w:r w:rsidR="00C96068" w:rsidRPr="005E0D6B">
              <w:rPr>
                <w:webHidden/>
              </w:rPr>
              <w:fldChar w:fldCharType="separate"/>
            </w:r>
            <w:r w:rsidR="00C96068" w:rsidRPr="005E0D6B">
              <w:rPr>
                <w:webHidden/>
              </w:rPr>
              <w:t>95</w:t>
            </w:r>
            <w:r w:rsidR="00C96068" w:rsidRPr="005E0D6B">
              <w:rPr>
                <w:webHidden/>
              </w:rPr>
              <w:fldChar w:fldCharType="end"/>
            </w:r>
          </w:hyperlink>
        </w:p>
        <w:p w14:paraId="7EA1B98D" w14:textId="77777777" w:rsidR="00C96068" w:rsidRPr="005E0D6B" w:rsidRDefault="003F0654" w:rsidP="006D5D81">
          <w:pPr>
            <w:pStyle w:val="TOC2"/>
          </w:pPr>
          <w:hyperlink w:anchor="_Toc76007734" w:history="1">
            <w:r w:rsidR="00C96068" w:rsidRPr="005E0D6B">
              <w:t>Goal 3. Community impact through empowerment - Planning Matrix</w:t>
            </w:r>
            <w:r w:rsidR="00C96068" w:rsidRPr="005E0D6B">
              <w:rPr>
                <w:webHidden/>
              </w:rPr>
              <w:tab/>
            </w:r>
            <w:r w:rsidR="00C96068" w:rsidRPr="005E0D6B">
              <w:rPr>
                <w:webHidden/>
              </w:rPr>
              <w:fldChar w:fldCharType="begin"/>
            </w:r>
            <w:r w:rsidR="00C96068" w:rsidRPr="005E0D6B">
              <w:rPr>
                <w:webHidden/>
              </w:rPr>
              <w:instrText xml:space="preserve"> PAGEREF _Toc76007734 \h </w:instrText>
            </w:r>
            <w:r w:rsidR="00C96068" w:rsidRPr="005E0D6B">
              <w:rPr>
                <w:webHidden/>
              </w:rPr>
            </w:r>
            <w:r w:rsidR="00C96068" w:rsidRPr="005E0D6B">
              <w:rPr>
                <w:webHidden/>
              </w:rPr>
              <w:fldChar w:fldCharType="separate"/>
            </w:r>
            <w:r w:rsidR="00C96068" w:rsidRPr="005E0D6B">
              <w:rPr>
                <w:webHidden/>
              </w:rPr>
              <w:t>97</w:t>
            </w:r>
            <w:r w:rsidR="00C96068" w:rsidRPr="005E0D6B">
              <w:rPr>
                <w:webHidden/>
              </w:rPr>
              <w:fldChar w:fldCharType="end"/>
            </w:r>
          </w:hyperlink>
        </w:p>
        <w:p w14:paraId="1D584D96" w14:textId="77777777" w:rsidR="00C96068" w:rsidRPr="005E0D6B" w:rsidRDefault="003F0654" w:rsidP="006D5D81">
          <w:pPr>
            <w:pStyle w:val="TOC2"/>
          </w:pPr>
          <w:hyperlink w:anchor="_Toc76007735" w:history="1">
            <w:r w:rsidR="00C96068" w:rsidRPr="005E0D6B">
              <w:t>Goal 4. Internationalization and Global Engagement - Planning Matrix</w:t>
            </w:r>
            <w:r w:rsidR="00C96068" w:rsidRPr="005E0D6B">
              <w:rPr>
                <w:webHidden/>
              </w:rPr>
              <w:tab/>
            </w:r>
            <w:r w:rsidR="00C96068" w:rsidRPr="005E0D6B">
              <w:rPr>
                <w:webHidden/>
              </w:rPr>
              <w:fldChar w:fldCharType="begin"/>
            </w:r>
            <w:r w:rsidR="00C96068" w:rsidRPr="005E0D6B">
              <w:rPr>
                <w:webHidden/>
              </w:rPr>
              <w:instrText xml:space="preserve"> PAGEREF _Toc76007735 \h </w:instrText>
            </w:r>
            <w:r w:rsidR="00C96068" w:rsidRPr="005E0D6B">
              <w:rPr>
                <w:webHidden/>
              </w:rPr>
            </w:r>
            <w:r w:rsidR="00C96068" w:rsidRPr="005E0D6B">
              <w:rPr>
                <w:webHidden/>
              </w:rPr>
              <w:fldChar w:fldCharType="separate"/>
            </w:r>
            <w:r w:rsidR="00C96068" w:rsidRPr="005E0D6B">
              <w:rPr>
                <w:webHidden/>
              </w:rPr>
              <w:t>98</w:t>
            </w:r>
            <w:r w:rsidR="00C96068" w:rsidRPr="005E0D6B">
              <w:rPr>
                <w:webHidden/>
              </w:rPr>
              <w:fldChar w:fldCharType="end"/>
            </w:r>
          </w:hyperlink>
        </w:p>
        <w:p w14:paraId="5FA5349A" w14:textId="77777777" w:rsidR="00C96068" w:rsidRPr="005E0D6B" w:rsidRDefault="003F0654" w:rsidP="006D5D81">
          <w:pPr>
            <w:pStyle w:val="TOC2"/>
          </w:pPr>
          <w:hyperlink w:anchor="_Toc76007736" w:history="1">
            <w:r w:rsidR="00C96068" w:rsidRPr="005E0D6B">
              <w:t>Goal 5. Transformational Leadership and Governance -Planning Matrix</w:t>
            </w:r>
            <w:r w:rsidR="00C96068" w:rsidRPr="005E0D6B">
              <w:rPr>
                <w:webHidden/>
              </w:rPr>
              <w:tab/>
            </w:r>
            <w:r w:rsidR="00C96068" w:rsidRPr="005E0D6B">
              <w:rPr>
                <w:webHidden/>
              </w:rPr>
              <w:fldChar w:fldCharType="begin"/>
            </w:r>
            <w:r w:rsidR="00C96068" w:rsidRPr="005E0D6B">
              <w:rPr>
                <w:webHidden/>
              </w:rPr>
              <w:instrText xml:space="preserve"> PAGEREF _Toc76007736 \h </w:instrText>
            </w:r>
            <w:r w:rsidR="00C96068" w:rsidRPr="005E0D6B">
              <w:rPr>
                <w:webHidden/>
              </w:rPr>
            </w:r>
            <w:r w:rsidR="00C96068" w:rsidRPr="005E0D6B">
              <w:rPr>
                <w:webHidden/>
              </w:rPr>
              <w:fldChar w:fldCharType="separate"/>
            </w:r>
            <w:r w:rsidR="00C96068" w:rsidRPr="005E0D6B">
              <w:rPr>
                <w:webHidden/>
              </w:rPr>
              <w:t>99</w:t>
            </w:r>
            <w:r w:rsidR="00C96068" w:rsidRPr="005E0D6B">
              <w:rPr>
                <w:webHidden/>
              </w:rPr>
              <w:fldChar w:fldCharType="end"/>
            </w:r>
          </w:hyperlink>
        </w:p>
        <w:p w14:paraId="5FDFF23A" w14:textId="77777777" w:rsidR="00C96068" w:rsidRPr="005E0D6B" w:rsidRDefault="003F0654" w:rsidP="006D5D81">
          <w:pPr>
            <w:pStyle w:val="TOC1"/>
            <w:rPr>
              <w:rFonts w:eastAsiaTheme="minorEastAsia"/>
            </w:rPr>
          </w:pPr>
          <w:hyperlink w:anchor="_Toc76007737" w:history="1">
            <w:r w:rsidR="00C96068" w:rsidRPr="005E0D6B">
              <w:t>Section 10: Budget Required for the strategic Period</w:t>
            </w:r>
            <w:r w:rsidR="00C96068" w:rsidRPr="005E0D6B">
              <w:rPr>
                <w:webHidden/>
              </w:rPr>
              <w:tab/>
            </w:r>
            <w:r w:rsidR="00C96068" w:rsidRPr="005E0D6B">
              <w:rPr>
                <w:webHidden/>
              </w:rPr>
              <w:fldChar w:fldCharType="begin"/>
            </w:r>
            <w:r w:rsidR="00C96068" w:rsidRPr="005E0D6B">
              <w:rPr>
                <w:webHidden/>
              </w:rPr>
              <w:instrText xml:space="preserve"> PAGEREF _Toc76007737 \h </w:instrText>
            </w:r>
            <w:r w:rsidR="00C96068" w:rsidRPr="005E0D6B">
              <w:rPr>
                <w:webHidden/>
              </w:rPr>
            </w:r>
            <w:r w:rsidR="00C96068" w:rsidRPr="005E0D6B">
              <w:rPr>
                <w:webHidden/>
              </w:rPr>
              <w:fldChar w:fldCharType="separate"/>
            </w:r>
            <w:r w:rsidR="00C96068" w:rsidRPr="005E0D6B">
              <w:rPr>
                <w:webHidden/>
              </w:rPr>
              <w:t>100</w:t>
            </w:r>
            <w:r w:rsidR="00C96068" w:rsidRPr="005E0D6B">
              <w:rPr>
                <w:webHidden/>
              </w:rPr>
              <w:fldChar w:fldCharType="end"/>
            </w:r>
          </w:hyperlink>
        </w:p>
        <w:p w14:paraId="2D5C85B2" w14:textId="77777777" w:rsidR="00C96068" w:rsidRPr="005E0D6B" w:rsidRDefault="003F0654" w:rsidP="006D5D81">
          <w:pPr>
            <w:pStyle w:val="TOC1"/>
            <w:rPr>
              <w:rFonts w:asciiTheme="minorHAnsi" w:eastAsiaTheme="minorEastAsia" w:hAnsiTheme="minorHAnsi" w:cstheme="minorBidi"/>
              <w:sz w:val="22"/>
              <w:szCs w:val="22"/>
            </w:rPr>
          </w:pPr>
          <w:hyperlink w:anchor="_Toc76007738" w:history="1">
            <w:r w:rsidR="00C96068" w:rsidRPr="005E0D6B">
              <w:t>Section 11. Income Generation (enterprises &amp; partnerships)</w:t>
            </w:r>
            <w:r w:rsidR="00C96068" w:rsidRPr="005E0D6B">
              <w:rPr>
                <w:webHidden/>
              </w:rPr>
              <w:tab/>
            </w:r>
            <w:r w:rsidR="00C96068" w:rsidRPr="005E0D6B">
              <w:rPr>
                <w:webHidden/>
              </w:rPr>
              <w:fldChar w:fldCharType="begin"/>
            </w:r>
            <w:r w:rsidR="00C96068" w:rsidRPr="005E0D6B">
              <w:rPr>
                <w:webHidden/>
              </w:rPr>
              <w:instrText xml:space="preserve"> PAGEREF _Toc76007738 \h </w:instrText>
            </w:r>
            <w:r w:rsidR="00C96068" w:rsidRPr="005E0D6B">
              <w:rPr>
                <w:webHidden/>
              </w:rPr>
            </w:r>
            <w:r w:rsidR="00C96068" w:rsidRPr="005E0D6B">
              <w:rPr>
                <w:webHidden/>
              </w:rPr>
              <w:fldChar w:fldCharType="separate"/>
            </w:r>
            <w:r w:rsidR="00C96068" w:rsidRPr="005E0D6B">
              <w:rPr>
                <w:webHidden/>
              </w:rPr>
              <w:t>101</w:t>
            </w:r>
            <w:r w:rsidR="00C96068" w:rsidRPr="005E0D6B">
              <w:rPr>
                <w:webHidden/>
              </w:rPr>
              <w:fldChar w:fldCharType="end"/>
            </w:r>
          </w:hyperlink>
        </w:p>
        <w:p w14:paraId="5181C359" w14:textId="77777777" w:rsidR="00C96068" w:rsidRPr="00464F57" w:rsidRDefault="00C96068" w:rsidP="006D5D81">
          <w:r w:rsidRPr="005E0D6B">
            <w:rPr>
              <w:b/>
              <w:bCs/>
              <w:noProof/>
            </w:rPr>
            <w:fldChar w:fldCharType="end"/>
          </w:r>
        </w:p>
      </w:sdtContent>
    </w:sdt>
    <w:p w14:paraId="57CD8A38" w14:textId="77777777" w:rsidR="00427917" w:rsidRPr="00464F57" w:rsidRDefault="00427917" w:rsidP="00AD7A7F"/>
    <w:p w14:paraId="033C6D13" w14:textId="77777777" w:rsidR="00427917" w:rsidRPr="00464F57" w:rsidRDefault="00427917" w:rsidP="00AD7A7F"/>
    <w:p w14:paraId="40312681" w14:textId="77777777" w:rsidR="00427917" w:rsidRPr="00464F57" w:rsidRDefault="00427917" w:rsidP="00AD7A7F">
      <w:pPr>
        <w:sectPr w:rsidR="00427917" w:rsidRPr="00464F57" w:rsidSect="00BE368A">
          <w:headerReference w:type="default" r:id="rId10"/>
          <w:footerReference w:type="default" r:id="rId11"/>
          <w:pgSz w:w="11906" w:h="16838"/>
          <w:pgMar w:top="1134" w:right="1016" w:bottom="709" w:left="1440" w:header="720" w:footer="54" w:gutter="0"/>
          <w:cols w:space="720"/>
        </w:sectPr>
      </w:pPr>
    </w:p>
    <w:p w14:paraId="389EE9F9" w14:textId="5ABB2396" w:rsidR="00427917" w:rsidRPr="007964E7" w:rsidRDefault="00A30226" w:rsidP="007964E7">
      <w:pPr>
        <w:shd w:val="clear" w:color="auto" w:fill="318B98" w:themeFill="accent5" w:themeFillShade="BF"/>
        <w:rPr>
          <w:b/>
          <w:bCs/>
          <w:color w:val="B8FEEE" w:themeColor="accent4" w:themeTint="33"/>
          <w:sz w:val="32"/>
          <w:szCs w:val="32"/>
        </w:rPr>
      </w:pPr>
      <w:bookmarkStart w:id="10" w:name="_Toc71553990"/>
      <w:bookmarkStart w:id="11" w:name="_Toc75942183"/>
      <w:r w:rsidRPr="007964E7">
        <w:rPr>
          <w:b/>
          <w:bCs/>
          <w:color w:val="B8FEEE" w:themeColor="accent4" w:themeTint="33"/>
          <w:sz w:val="32"/>
          <w:szCs w:val="32"/>
        </w:rPr>
        <w:lastRenderedPageBreak/>
        <w:t>List of Annexes</w:t>
      </w:r>
      <w:bookmarkEnd w:id="10"/>
      <w:bookmarkEnd w:id="11"/>
      <w:r w:rsidR="007964E7" w:rsidRPr="007964E7">
        <w:rPr>
          <w:b/>
          <w:bCs/>
          <w:color w:val="B8FEEE" w:themeColor="accent4" w:themeTint="33"/>
          <w:sz w:val="32"/>
          <w:szCs w:val="32"/>
        </w:rPr>
        <w:tab/>
      </w:r>
    </w:p>
    <w:p w14:paraId="55206BB5" w14:textId="77777777" w:rsidR="005E1FBC" w:rsidRDefault="005E1FBC" w:rsidP="0051190A">
      <w:pPr>
        <w:pStyle w:val="TOC1"/>
      </w:pPr>
    </w:p>
    <w:p w14:paraId="3D5B0EE2" w14:textId="6B2F5737" w:rsidR="00235C71" w:rsidRPr="005E1FBC" w:rsidRDefault="003F0654" w:rsidP="00C05A39">
      <w:hyperlink w:anchor="_Toc75942338" w:history="1">
        <w:bookmarkStart w:id="12" w:name="_Toc76007304"/>
        <w:bookmarkStart w:id="13" w:name="_Toc76007382"/>
        <w:bookmarkStart w:id="14" w:name="_Toc76007666"/>
        <w:r w:rsidR="00235C71" w:rsidRPr="005E1FBC">
          <w:rPr>
            <w:rStyle w:val="Hyperlink"/>
            <w:color w:val="auto"/>
            <w:u w:val="none"/>
          </w:rPr>
          <w:t>Annex 1. Operational Definitions of Objectives, KPIs, and Output/Outcome</w:t>
        </w:r>
        <w:r w:rsidR="00C05A39">
          <w:rPr>
            <w:rStyle w:val="Hyperlink"/>
            <w:color w:val="auto"/>
            <w:u w:val="none"/>
          </w:rPr>
          <w:t>…………….</w:t>
        </w:r>
        <w:r w:rsidR="00235C71" w:rsidRPr="005E1FBC">
          <w:rPr>
            <w:webHidden/>
          </w:rPr>
          <w:fldChar w:fldCharType="begin"/>
        </w:r>
        <w:r w:rsidR="00235C71" w:rsidRPr="005E1FBC">
          <w:rPr>
            <w:webHidden/>
          </w:rPr>
          <w:instrText xml:space="preserve"> PAGEREF _Toc75942338 \h </w:instrText>
        </w:r>
        <w:r w:rsidR="00235C71" w:rsidRPr="005E1FBC">
          <w:rPr>
            <w:webHidden/>
          </w:rPr>
        </w:r>
        <w:r w:rsidR="00235C71" w:rsidRPr="005E1FBC">
          <w:rPr>
            <w:webHidden/>
          </w:rPr>
          <w:fldChar w:fldCharType="separate"/>
        </w:r>
        <w:r w:rsidR="00235C71" w:rsidRPr="005E1FBC">
          <w:rPr>
            <w:webHidden/>
          </w:rPr>
          <w:t>10</w:t>
        </w:r>
        <w:bookmarkEnd w:id="12"/>
        <w:bookmarkEnd w:id="13"/>
        <w:bookmarkEnd w:id="14"/>
        <w:r w:rsidR="00235C71" w:rsidRPr="005E1FBC">
          <w:rPr>
            <w:webHidden/>
          </w:rPr>
          <w:fldChar w:fldCharType="end"/>
        </w:r>
      </w:hyperlink>
      <w:r w:rsidR="0051190A">
        <w:t>1</w:t>
      </w:r>
    </w:p>
    <w:p w14:paraId="585C3905" w14:textId="30B2A881" w:rsidR="00B77323" w:rsidRPr="005E1FBC" w:rsidRDefault="003F0654" w:rsidP="00C05A39">
      <w:hyperlink w:anchor="_Toc75942344" w:history="1">
        <w:bookmarkStart w:id="15" w:name="_Toc75945315"/>
        <w:bookmarkStart w:id="16" w:name="_Toc76007383"/>
        <w:bookmarkStart w:id="17" w:name="_Toc76007667"/>
        <w:r w:rsidR="00235C71" w:rsidRPr="005E1FBC">
          <w:rPr>
            <w:rStyle w:val="Hyperlink"/>
            <w:color w:val="auto"/>
            <w:u w:val="none"/>
          </w:rPr>
          <w:t>Annex 2. Monitoring and Evaluation Matrix</w:t>
        </w:r>
        <w:r w:rsidR="00235C71" w:rsidRPr="005E1FBC">
          <w:rPr>
            <w:webHidden/>
          </w:rPr>
          <w:tab/>
        </w:r>
        <w:r w:rsidR="00C05A39">
          <w:rPr>
            <w:webHidden/>
          </w:rPr>
          <w:t>………………………………………………</w:t>
        </w:r>
        <w:r w:rsidR="00235C71" w:rsidRPr="005E1FBC">
          <w:rPr>
            <w:webHidden/>
          </w:rPr>
          <w:fldChar w:fldCharType="begin"/>
        </w:r>
        <w:r w:rsidR="00235C71" w:rsidRPr="005E1FBC">
          <w:rPr>
            <w:webHidden/>
          </w:rPr>
          <w:instrText xml:space="preserve"> PAGEREF _Toc75942344 \h </w:instrText>
        </w:r>
        <w:r w:rsidR="00235C71" w:rsidRPr="005E1FBC">
          <w:rPr>
            <w:webHidden/>
          </w:rPr>
        </w:r>
        <w:r w:rsidR="00235C71" w:rsidRPr="005E1FBC">
          <w:rPr>
            <w:webHidden/>
          </w:rPr>
          <w:fldChar w:fldCharType="separate"/>
        </w:r>
        <w:r w:rsidR="00235C71" w:rsidRPr="005E1FBC">
          <w:rPr>
            <w:webHidden/>
          </w:rPr>
          <w:t>1</w:t>
        </w:r>
        <w:bookmarkEnd w:id="15"/>
        <w:bookmarkEnd w:id="16"/>
        <w:bookmarkEnd w:id="17"/>
        <w:r w:rsidR="00235C71" w:rsidRPr="005E1FBC">
          <w:rPr>
            <w:webHidden/>
          </w:rPr>
          <w:fldChar w:fldCharType="end"/>
        </w:r>
      </w:hyperlink>
      <w:r w:rsidR="0051190A">
        <w:t>29</w:t>
      </w:r>
    </w:p>
    <w:p w14:paraId="7C4B03D0" w14:textId="3695CD97" w:rsidR="00235C71" w:rsidRPr="005E1FBC" w:rsidRDefault="003F0654" w:rsidP="00C05A39">
      <w:pPr>
        <w:rPr>
          <w:rStyle w:val="Hyperlink"/>
          <w:color w:val="auto"/>
          <w:u w:val="none"/>
        </w:rPr>
      </w:pPr>
      <w:hyperlink w:anchor="_Toc75942350" w:history="1">
        <w:bookmarkStart w:id="18" w:name="_Toc76007384"/>
        <w:bookmarkStart w:id="19" w:name="_Toc76007668"/>
        <w:r w:rsidR="00235C71" w:rsidRPr="005E1FBC">
          <w:rPr>
            <w:rStyle w:val="Hyperlink"/>
            <w:color w:val="auto"/>
            <w:u w:val="none"/>
          </w:rPr>
          <w:t>Annex 3. Weights for Goal, Objective, and KPIs</w:t>
        </w:r>
        <w:r w:rsidR="00C05A39">
          <w:rPr>
            <w:rStyle w:val="Hyperlink"/>
            <w:color w:val="auto"/>
            <w:u w:val="none"/>
          </w:rPr>
          <w:t>……………………………………………</w:t>
        </w:r>
        <w:r w:rsidR="00235C71" w:rsidRPr="005E1FBC">
          <w:rPr>
            <w:webHidden/>
          </w:rPr>
          <w:fldChar w:fldCharType="begin"/>
        </w:r>
        <w:r w:rsidR="00235C71" w:rsidRPr="005E1FBC">
          <w:rPr>
            <w:webHidden/>
          </w:rPr>
          <w:instrText xml:space="preserve"> PAGEREF _Toc75942350 \h </w:instrText>
        </w:r>
        <w:r w:rsidR="00235C71" w:rsidRPr="005E1FBC">
          <w:rPr>
            <w:webHidden/>
          </w:rPr>
        </w:r>
        <w:r w:rsidR="00235C71" w:rsidRPr="005E1FBC">
          <w:rPr>
            <w:webHidden/>
          </w:rPr>
          <w:fldChar w:fldCharType="separate"/>
        </w:r>
        <w:r w:rsidR="00235C71" w:rsidRPr="005E1FBC">
          <w:rPr>
            <w:webHidden/>
          </w:rPr>
          <w:t>14</w:t>
        </w:r>
        <w:bookmarkEnd w:id="18"/>
        <w:bookmarkEnd w:id="19"/>
        <w:r w:rsidR="00235C71" w:rsidRPr="005E1FBC">
          <w:rPr>
            <w:webHidden/>
          </w:rPr>
          <w:fldChar w:fldCharType="end"/>
        </w:r>
      </w:hyperlink>
      <w:r w:rsidR="0051190A">
        <w:t>2</w:t>
      </w:r>
    </w:p>
    <w:p w14:paraId="650C4DF5" w14:textId="5AC2A3EB" w:rsidR="00235C71" w:rsidRPr="005E1FBC" w:rsidRDefault="003F0654" w:rsidP="00C05A39">
      <w:hyperlink w:anchor="_Toc75942351" w:history="1">
        <w:bookmarkStart w:id="20" w:name="_Toc76007385"/>
        <w:bookmarkStart w:id="21" w:name="_Toc76007669"/>
        <w:r w:rsidR="00235C71" w:rsidRPr="005E1FBC">
          <w:rPr>
            <w:rStyle w:val="Hyperlink"/>
            <w:color w:val="auto"/>
            <w:u w:val="none"/>
          </w:rPr>
          <w:t>Annex 4. Strategic Plan Committee members</w:t>
        </w:r>
        <w:r w:rsidR="00C05A39">
          <w:rPr>
            <w:webHidden/>
          </w:rPr>
          <w:t>……………………………………………….</w:t>
        </w:r>
        <w:r w:rsidR="00235C71" w:rsidRPr="005E1FBC">
          <w:rPr>
            <w:webHidden/>
          </w:rPr>
          <w:fldChar w:fldCharType="begin"/>
        </w:r>
        <w:r w:rsidR="00235C71" w:rsidRPr="005E1FBC">
          <w:rPr>
            <w:webHidden/>
          </w:rPr>
          <w:instrText xml:space="preserve"> PAGEREF _Toc75942351 \h </w:instrText>
        </w:r>
        <w:r w:rsidR="00235C71" w:rsidRPr="005E1FBC">
          <w:rPr>
            <w:webHidden/>
          </w:rPr>
        </w:r>
        <w:r w:rsidR="00235C71" w:rsidRPr="005E1FBC">
          <w:rPr>
            <w:webHidden/>
          </w:rPr>
          <w:fldChar w:fldCharType="separate"/>
        </w:r>
        <w:r w:rsidR="00235C71" w:rsidRPr="005E1FBC">
          <w:rPr>
            <w:webHidden/>
          </w:rPr>
          <w:t>1</w:t>
        </w:r>
        <w:bookmarkEnd w:id="20"/>
        <w:bookmarkEnd w:id="21"/>
        <w:r w:rsidR="00235C71" w:rsidRPr="005E1FBC">
          <w:rPr>
            <w:webHidden/>
          </w:rPr>
          <w:fldChar w:fldCharType="end"/>
        </w:r>
      </w:hyperlink>
      <w:r w:rsidR="0051190A">
        <w:t>47</w:t>
      </w:r>
    </w:p>
    <w:p w14:paraId="65E032DE" w14:textId="77777777" w:rsidR="00235C71" w:rsidRPr="00235C71" w:rsidRDefault="00235C71" w:rsidP="00235C71"/>
    <w:p w14:paraId="589F4F56" w14:textId="77777777" w:rsidR="00235C71" w:rsidRDefault="00235C71" w:rsidP="00B77323"/>
    <w:p w14:paraId="757D6455" w14:textId="7ED5F2B3" w:rsidR="00B77323" w:rsidRDefault="00B77323" w:rsidP="00B77323"/>
    <w:p w14:paraId="70CCC64B" w14:textId="7AE02274" w:rsidR="006432D6" w:rsidRDefault="006432D6" w:rsidP="00B77323"/>
    <w:p w14:paraId="0396BC0C" w14:textId="48B8CE3C" w:rsidR="006432D6" w:rsidRDefault="006432D6" w:rsidP="00B77323"/>
    <w:p w14:paraId="74CC9E46" w14:textId="68E0D265" w:rsidR="006432D6" w:rsidRDefault="006432D6" w:rsidP="00B77323"/>
    <w:p w14:paraId="13F46D59" w14:textId="23139E17" w:rsidR="006432D6" w:rsidRDefault="006432D6" w:rsidP="00B77323"/>
    <w:p w14:paraId="42A49905" w14:textId="3F8F254A" w:rsidR="006432D6" w:rsidRDefault="006432D6" w:rsidP="00B77323"/>
    <w:p w14:paraId="719664DE" w14:textId="31A88273" w:rsidR="006432D6" w:rsidRDefault="006432D6" w:rsidP="00B77323"/>
    <w:p w14:paraId="28A13B8A" w14:textId="4C75D4BB" w:rsidR="006432D6" w:rsidRDefault="006432D6" w:rsidP="00B77323"/>
    <w:p w14:paraId="5F6EDB3B" w14:textId="77777777" w:rsidR="006432D6" w:rsidRDefault="006432D6" w:rsidP="00B77323"/>
    <w:p w14:paraId="32AB30CB" w14:textId="6C7BA1BA" w:rsidR="00B77323" w:rsidRDefault="00B77323" w:rsidP="00B77323"/>
    <w:p w14:paraId="5DF84F6F" w14:textId="1A0C40B3" w:rsidR="00B77323" w:rsidRDefault="00B77323" w:rsidP="00B77323"/>
    <w:p w14:paraId="631AD1AA" w14:textId="16EA6145" w:rsidR="00B77323" w:rsidRDefault="00B77323" w:rsidP="00B77323"/>
    <w:p w14:paraId="38A246DE" w14:textId="44859255" w:rsidR="00B77323" w:rsidRDefault="00B77323" w:rsidP="00B77323"/>
    <w:p w14:paraId="534B9EFE" w14:textId="171F677E" w:rsidR="00B77323" w:rsidRDefault="00B77323" w:rsidP="00B77323"/>
    <w:p w14:paraId="2AD211DC" w14:textId="5803EA87" w:rsidR="00B77323" w:rsidRDefault="00B77323" w:rsidP="00B77323"/>
    <w:p w14:paraId="2949336E" w14:textId="7846DC7F" w:rsidR="00B77323" w:rsidRDefault="00B77323" w:rsidP="00B77323"/>
    <w:p w14:paraId="5185F6A9" w14:textId="1B549B6C" w:rsidR="00B77323" w:rsidRDefault="00B77323" w:rsidP="00B77323"/>
    <w:p w14:paraId="17DB3289" w14:textId="4F2E835E" w:rsidR="00B77323" w:rsidRDefault="00B77323" w:rsidP="00B77323"/>
    <w:p w14:paraId="46727F92" w14:textId="3194D663" w:rsidR="00B77323" w:rsidRDefault="00B77323" w:rsidP="00B77323"/>
    <w:p w14:paraId="35F15F58" w14:textId="07E38279" w:rsidR="00B77323" w:rsidRDefault="00B77323" w:rsidP="00B77323"/>
    <w:p w14:paraId="3E1104B8" w14:textId="2DEED97E" w:rsidR="00B77323" w:rsidRDefault="00B77323" w:rsidP="00B77323"/>
    <w:p w14:paraId="3F1A77A9" w14:textId="756D73C5" w:rsidR="00B77323" w:rsidRDefault="00B77323" w:rsidP="00B77323"/>
    <w:p w14:paraId="530731B6" w14:textId="16ED9026" w:rsidR="00D4444C" w:rsidRPr="00AD7A7F" w:rsidRDefault="00D4444C" w:rsidP="00AD7A7F">
      <w:pPr>
        <w:pStyle w:val="Heading1"/>
        <w:shd w:val="clear" w:color="auto" w:fill="318B98" w:themeFill="accent5" w:themeFillShade="BF"/>
        <w:rPr>
          <w:rFonts w:ascii="Times New Roman" w:eastAsia="Times New Roman" w:hAnsi="Times New Roman" w:cs="Times New Roman"/>
          <w:color w:val="B8FEEE" w:themeColor="accent4" w:themeTint="33"/>
          <w:sz w:val="40"/>
          <w:szCs w:val="40"/>
        </w:rPr>
      </w:pPr>
      <w:bookmarkStart w:id="22" w:name="_Toc71553991"/>
      <w:bookmarkStart w:id="23" w:name="_Toc75942184"/>
      <w:bookmarkStart w:id="24" w:name="_Toc76007670"/>
      <w:r w:rsidRPr="00AD7A7F">
        <w:rPr>
          <w:rFonts w:ascii="Times New Roman" w:eastAsia="Times New Roman" w:hAnsi="Times New Roman" w:cs="Times New Roman"/>
          <w:color w:val="B8FEEE" w:themeColor="accent4" w:themeTint="33"/>
        </w:rPr>
        <w:t>Abbreviations and Acronyms</w:t>
      </w:r>
      <w:bookmarkEnd w:id="22"/>
      <w:bookmarkEnd w:id="23"/>
      <w:bookmarkEnd w:id="24"/>
    </w:p>
    <w:tbl>
      <w:tblPr>
        <w:tblStyle w:val="affffffff2"/>
        <w:tblW w:w="9131" w:type="dxa"/>
        <w:jc w:val="center"/>
        <w:tblLayout w:type="fixed"/>
        <w:tblLook w:val="0400" w:firstRow="0" w:lastRow="0" w:firstColumn="0" w:lastColumn="0" w:noHBand="0" w:noVBand="1"/>
        <w:tblPrChange w:id="25" w:author="Fikadu Mitiku Abdissa" w:date="2021-07-14T05:50:00Z">
          <w:tblPr>
            <w:tblW w:w="9131" w:type="dxa"/>
            <w:jc w:val="center"/>
            <w:tblLayout w:type="fixed"/>
            <w:tblCellMar>
              <w:top w:w="72" w:type="dxa"/>
              <w:left w:w="115" w:type="dxa"/>
              <w:bottom w:w="72" w:type="dxa"/>
              <w:right w:w="115" w:type="dxa"/>
            </w:tblCellMar>
            <w:tblLook w:val="0400" w:firstRow="0" w:lastRow="0" w:firstColumn="0" w:lastColumn="0" w:noHBand="0" w:noVBand="1"/>
          </w:tblPr>
        </w:tblPrChange>
      </w:tblPr>
      <w:tblGrid>
        <w:gridCol w:w="115"/>
        <w:gridCol w:w="135"/>
        <w:gridCol w:w="2554"/>
        <w:gridCol w:w="3773"/>
        <w:gridCol w:w="2554"/>
        <w:tblGridChange w:id="26">
          <w:tblGrid>
            <w:gridCol w:w="115"/>
            <w:gridCol w:w="135"/>
            <w:gridCol w:w="2554"/>
            <w:gridCol w:w="3773"/>
            <w:gridCol w:w="2554"/>
          </w:tblGrid>
        </w:tblGridChange>
      </w:tblGrid>
      <w:tr w:rsidR="00D4444C" w:rsidRPr="002E30C9" w14:paraId="3E24F9FE" w14:textId="77777777" w:rsidTr="00AD7A7F">
        <w:trPr>
          <w:gridBefore w:val="1"/>
          <w:wBefore w:w="115" w:type="dxa"/>
          <w:jc w:val="center"/>
          <w:trPrChange w:id="27" w:author="Fikadu Mitiku Abdissa" w:date="2021-07-14T05:50:00Z">
            <w:trPr>
              <w:gridBefore w:val="1"/>
              <w:wBefore w:w="115" w:type="dxa"/>
              <w:jc w:val="center"/>
            </w:trPr>
          </w:trPrChange>
        </w:trPr>
        <w:tc>
          <w:tcPr>
            <w:tcW w:w="2689" w:type="dxa"/>
            <w:gridSpan w:val="2"/>
            <w:tcPrChange w:id="28" w:author="Fikadu Mitiku Abdissa" w:date="2021-07-14T05:50:00Z">
              <w:tcPr>
                <w:tcW w:w="2689" w:type="dxa"/>
                <w:gridSpan w:val="2"/>
              </w:tcPr>
            </w:tcPrChange>
          </w:tcPr>
          <w:p w14:paraId="7F282288" w14:textId="77777777" w:rsidR="00D4444C" w:rsidRPr="00697002" w:rsidRDefault="00D4444C" w:rsidP="00474A8E">
            <w:pPr>
              <w:spacing w:before="0"/>
              <w:rPr>
                <w:rFonts w:ascii="Nyala" w:eastAsia="Nyala" w:hAnsi="Nyala" w:cs="Nyala"/>
              </w:rPr>
            </w:pPr>
            <w:r w:rsidRPr="00697002">
              <w:t>ADLI</w:t>
            </w:r>
          </w:p>
        </w:tc>
        <w:tc>
          <w:tcPr>
            <w:tcW w:w="6327" w:type="dxa"/>
            <w:gridSpan w:val="2"/>
            <w:tcPrChange w:id="29" w:author="Fikadu Mitiku Abdissa" w:date="2021-07-14T05:50:00Z">
              <w:tcPr>
                <w:tcW w:w="6327" w:type="dxa"/>
                <w:gridSpan w:val="2"/>
              </w:tcPr>
            </w:tcPrChange>
          </w:tcPr>
          <w:p w14:paraId="41C1AD5F" w14:textId="77777777" w:rsidR="00D4444C" w:rsidRPr="00697002" w:rsidRDefault="00D4444C" w:rsidP="00474A8E">
            <w:pPr>
              <w:spacing w:before="0"/>
            </w:pPr>
            <w:r w:rsidRPr="00697002">
              <w:t>Agricultural Development Led Industrialization</w:t>
            </w:r>
          </w:p>
        </w:tc>
      </w:tr>
      <w:tr w:rsidR="00D4444C" w:rsidRPr="002E30C9" w14:paraId="3B66B527" w14:textId="77777777" w:rsidTr="00AD7A7F">
        <w:trPr>
          <w:gridBefore w:val="1"/>
          <w:wBefore w:w="115" w:type="dxa"/>
          <w:jc w:val="center"/>
          <w:trPrChange w:id="30" w:author="Fikadu Mitiku Abdissa" w:date="2021-07-14T05:50:00Z">
            <w:trPr>
              <w:gridBefore w:val="1"/>
              <w:wBefore w:w="115" w:type="dxa"/>
              <w:jc w:val="center"/>
            </w:trPr>
          </w:trPrChange>
        </w:trPr>
        <w:tc>
          <w:tcPr>
            <w:tcW w:w="2689" w:type="dxa"/>
            <w:gridSpan w:val="2"/>
            <w:tcPrChange w:id="31" w:author="Fikadu Mitiku Abdissa" w:date="2021-07-14T05:50:00Z">
              <w:tcPr>
                <w:tcW w:w="2689" w:type="dxa"/>
                <w:gridSpan w:val="2"/>
              </w:tcPr>
            </w:tcPrChange>
          </w:tcPr>
          <w:p w14:paraId="2B974F01" w14:textId="77777777" w:rsidR="00D4444C" w:rsidRPr="00697002" w:rsidRDefault="00D4444C" w:rsidP="00474A8E">
            <w:pPr>
              <w:spacing w:before="0"/>
            </w:pPr>
            <w:r w:rsidRPr="00697002">
              <w:t>CBE</w:t>
            </w:r>
          </w:p>
        </w:tc>
        <w:tc>
          <w:tcPr>
            <w:tcW w:w="6327" w:type="dxa"/>
            <w:gridSpan w:val="2"/>
            <w:tcPrChange w:id="32" w:author="Fikadu Mitiku Abdissa" w:date="2021-07-14T05:50:00Z">
              <w:tcPr>
                <w:tcW w:w="6327" w:type="dxa"/>
                <w:gridSpan w:val="2"/>
              </w:tcPr>
            </w:tcPrChange>
          </w:tcPr>
          <w:p w14:paraId="66BEA903" w14:textId="77777777" w:rsidR="00D4444C" w:rsidRPr="00697002" w:rsidRDefault="00D4444C" w:rsidP="00474A8E">
            <w:pPr>
              <w:spacing w:before="0"/>
            </w:pPr>
            <w:r w:rsidRPr="00697002">
              <w:t xml:space="preserve">Community-Based Education </w:t>
            </w:r>
          </w:p>
        </w:tc>
      </w:tr>
      <w:tr w:rsidR="00D4444C" w:rsidRPr="002E30C9" w14:paraId="172C1DF8" w14:textId="77777777" w:rsidTr="00AD7A7F">
        <w:trPr>
          <w:gridBefore w:val="1"/>
          <w:wBefore w:w="115" w:type="dxa"/>
          <w:jc w:val="center"/>
          <w:trPrChange w:id="33" w:author="Fikadu Mitiku Abdissa" w:date="2021-07-14T05:50:00Z">
            <w:trPr>
              <w:gridBefore w:val="1"/>
              <w:wBefore w:w="115" w:type="dxa"/>
              <w:jc w:val="center"/>
            </w:trPr>
          </w:trPrChange>
        </w:trPr>
        <w:tc>
          <w:tcPr>
            <w:tcW w:w="2689" w:type="dxa"/>
            <w:gridSpan w:val="2"/>
            <w:tcPrChange w:id="34" w:author="Fikadu Mitiku Abdissa" w:date="2021-07-14T05:50:00Z">
              <w:tcPr>
                <w:tcW w:w="2689" w:type="dxa"/>
                <w:gridSpan w:val="2"/>
              </w:tcPr>
            </w:tcPrChange>
          </w:tcPr>
          <w:p w14:paraId="6E406392" w14:textId="77777777" w:rsidR="00D4444C" w:rsidRPr="00697002" w:rsidRDefault="00D4444C" w:rsidP="00474A8E">
            <w:pPr>
              <w:spacing w:before="0"/>
            </w:pPr>
            <w:r w:rsidRPr="00697002">
              <w:t>CBTP</w:t>
            </w:r>
          </w:p>
        </w:tc>
        <w:tc>
          <w:tcPr>
            <w:tcW w:w="6327" w:type="dxa"/>
            <w:gridSpan w:val="2"/>
            <w:tcPrChange w:id="35" w:author="Fikadu Mitiku Abdissa" w:date="2021-07-14T05:50:00Z">
              <w:tcPr>
                <w:tcW w:w="6327" w:type="dxa"/>
                <w:gridSpan w:val="2"/>
              </w:tcPr>
            </w:tcPrChange>
          </w:tcPr>
          <w:p w14:paraId="3738C00A" w14:textId="77777777" w:rsidR="00D4444C" w:rsidRPr="00697002" w:rsidRDefault="00D4444C" w:rsidP="00474A8E">
            <w:pPr>
              <w:spacing w:before="0"/>
            </w:pPr>
            <w:r w:rsidRPr="00697002">
              <w:t xml:space="preserve">Community-Based Training Program </w:t>
            </w:r>
          </w:p>
        </w:tc>
      </w:tr>
      <w:tr w:rsidR="00D4444C" w:rsidRPr="002E30C9" w14:paraId="2E8E0F21" w14:textId="77777777" w:rsidTr="00AD7A7F">
        <w:trPr>
          <w:gridBefore w:val="1"/>
          <w:wBefore w:w="115" w:type="dxa"/>
          <w:jc w:val="center"/>
          <w:trPrChange w:id="36" w:author="Fikadu Mitiku Abdissa" w:date="2021-07-14T05:50:00Z">
            <w:trPr>
              <w:gridBefore w:val="1"/>
              <w:wBefore w:w="115" w:type="dxa"/>
              <w:jc w:val="center"/>
            </w:trPr>
          </w:trPrChange>
        </w:trPr>
        <w:tc>
          <w:tcPr>
            <w:tcW w:w="2689" w:type="dxa"/>
            <w:gridSpan w:val="2"/>
            <w:tcPrChange w:id="37" w:author="Fikadu Mitiku Abdissa" w:date="2021-07-14T05:50:00Z">
              <w:tcPr>
                <w:tcW w:w="2689" w:type="dxa"/>
                <w:gridSpan w:val="2"/>
              </w:tcPr>
            </w:tcPrChange>
          </w:tcPr>
          <w:p w14:paraId="128680DF" w14:textId="77777777" w:rsidR="00D4444C" w:rsidRPr="00697002" w:rsidRDefault="00D4444C" w:rsidP="00474A8E">
            <w:pPr>
              <w:spacing w:before="0"/>
              <w:rPr>
                <w:rFonts w:ascii="Nyala" w:eastAsia="Nyala" w:hAnsi="Nyala" w:cs="Nyala"/>
              </w:rPr>
            </w:pPr>
            <w:r w:rsidRPr="00697002">
              <w:t>CPT</w:t>
            </w:r>
          </w:p>
        </w:tc>
        <w:tc>
          <w:tcPr>
            <w:tcW w:w="6327" w:type="dxa"/>
            <w:gridSpan w:val="2"/>
            <w:tcPrChange w:id="38" w:author="Fikadu Mitiku Abdissa" w:date="2021-07-14T05:50:00Z">
              <w:tcPr>
                <w:tcW w:w="6327" w:type="dxa"/>
                <w:gridSpan w:val="2"/>
              </w:tcPr>
            </w:tcPrChange>
          </w:tcPr>
          <w:p w14:paraId="4D0AB351" w14:textId="77777777" w:rsidR="00D4444C" w:rsidRPr="00697002" w:rsidRDefault="00D4444C" w:rsidP="00474A8E">
            <w:pPr>
              <w:spacing w:before="0"/>
            </w:pPr>
            <w:r w:rsidRPr="00697002">
              <w:t>Core Planning Team</w:t>
            </w:r>
          </w:p>
        </w:tc>
      </w:tr>
      <w:tr w:rsidR="00D4444C" w:rsidRPr="002E30C9" w14:paraId="448DDE54" w14:textId="77777777" w:rsidTr="00AD7A7F">
        <w:trPr>
          <w:gridBefore w:val="1"/>
          <w:wBefore w:w="115" w:type="dxa"/>
          <w:jc w:val="center"/>
          <w:trPrChange w:id="39" w:author="Fikadu Mitiku Abdissa" w:date="2021-07-14T05:50:00Z">
            <w:trPr>
              <w:gridBefore w:val="1"/>
              <w:wBefore w:w="115" w:type="dxa"/>
              <w:jc w:val="center"/>
            </w:trPr>
          </w:trPrChange>
        </w:trPr>
        <w:tc>
          <w:tcPr>
            <w:tcW w:w="2689" w:type="dxa"/>
            <w:gridSpan w:val="2"/>
            <w:tcPrChange w:id="40" w:author="Fikadu Mitiku Abdissa" w:date="2021-07-14T05:50:00Z">
              <w:tcPr>
                <w:tcW w:w="2689" w:type="dxa"/>
                <w:gridSpan w:val="2"/>
              </w:tcPr>
            </w:tcPrChange>
          </w:tcPr>
          <w:p w14:paraId="1AE743A0" w14:textId="77777777" w:rsidR="00D4444C" w:rsidRPr="00697002" w:rsidRDefault="00D4444C" w:rsidP="00474A8E">
            <w:pPr>
              <w:spacing w:before="0"/>
            </w:pPr>
            <w:r w:rsidRPr="00697002">
              <w:t>DED</w:t>
            </w:r>
          </w:p>
        </w:tc>
        <w:tc>
          <w:tcPr>
            <w:tcW w:w="6327" w:type="dxa"/>
            <w:gridSpan w:val="2"/>
            <w:tcPrChange w:id="41" w:author="Fikadu Mitiku Abdissa" w:date="2021-07-14T05:50:00Z">
              <w:tcPr>
                <w:tcW w:w="6327" w:type="dxa"/>
                <w:gridSpan w:val="2"/>
              </w:tcPr>
            </w:tcPrChange>
          </w:tcPr>
          <w:p w14:paraId="351A1469" w14:textId="77777777" w:rsidR="00D4444C" w:rsidRPr="00697002" w:rsidRDefault="00D4444C" w:rsidP="00474A8E">
            <w:pPr>
              <w:spacing w:before="0"/>
            </w:pPr>
            <w:r w:rsidRPr="00697002">
              <w:t xml:space="preserve">Doctor of Education </w:t>
            </w:r>
          </w:p>
        </w:tc>
      </w:tr>
      <w:tr w:rsidR="00D4444C" w:rsidRPr="002E30C9" w14:paraId="393D8949" w14:textId="77777777" w:rsidTr="00AD7A7F">
        <w:trPr>
          <w:gridBefore w:val="1"/>
          <w:wBefore w:w="115" w:type="dxa"/>
          <w:jc w:val="center"/>
          <w:trPrChange w:id="42" w:author="Fikadu Mitiku Abdissa" w:date="2021-07-14T05:50:00Z">
            <w:trPr>
              <w:gridBefore w:val="1"/>
              <w:wBefore w:w="115" w:type="dxa"/>
              <w:jc w:val="center"/>
            </w:trPr>
          </w:trPrChange>
        </w:trPr>
        <w:tc>
          <w:tcPr>
            <w:tcW w:w="2689" w:type="dxa"/>
            <w:gridSpan w:val="2"/>
            <w:tcPrChange w:id="43" w:author="Fikadu Mitiku Abdissa" w:date="2021-07-14T05:50:00Z">
              <w:tcPr>
                <w:tcW w:w="2689" w:type="dxa"/>
                <w:gridSpan w:val="2"/>
              </w:tcPr>
            </w:tcPrChange>
          </w:tcPr>
          <w:p w14:paraId="119722B9" w14:textId="77777777" w:rsidR="00D4444C" w:rsidRPr="00697002" w:rsidRDefault="00D4444C" w:rsidP="00474A8E">
            <w:pPr>
              <w:spacing w:before="0"/>
            </w:pPr>
            <w:r w:rsidRPr="00697002">
              <w:t>DTTP</w:t>
            </w:r>
          </w:p>
        </w:tc>
        <w:tc>
          <w:tcPr>
            <w:tcW w:w="6327" w:type="dxa"/>
            <w:gridSpan w:val="2"/>
            <w:tcPrChange w:id="44" w:author="Fikadu Mitiku Abdissa" w:date="2021-07-14T05:50:00Z">
              <w:tcPr>
                <w:tcW w:w="6327" w:type="dxa"/>
                <w:gridSpan w:val="2"/>
              </w:tcPr>
            </w:tcPrChange>
          </w:tcPr>
          <w:p w14:paraId="6E1BBD64" w14:textId="77777777" w:rsidR="00D4444C" w:rsidRPr="00697002" w:rsidRDefault="00D4444C" w:rsidP="00474A8E">
            <w:pPr>
              <w:spacing w:before="0"/>
            </w:pPr>
            <w:r w:rsidRPr="00697002">
              <w:t xml:space="preserve">Developmental Training Program </w:t>
            </w:r>
          </w:p>
        </w:tc>
      </w:tr>
      <w:tr w:rsidR="00D4444C" w:rsidRPr="002E30C9" w14:paraId="6DF66E98" w14:textId="77777777" w:rsidTr="00AD7A7F">
        <w:trPr>
          <w:gridBefore w:val="1"/>
          <w:wBefore w:w="115" w:type="dxa"/>
          <w:jc w:val="center"/>
          <w:trPrChange w:id="45" w:author="Fikadu Mitiku Abdissa" w:date="2021-07-14T05:50:00Z">
            <w:trPr>
              <w:gridBefore w:val="1"/>
              <w:wBefore w:w="115" w:type="dxa"/>
              <w:jc w:val="center"/>
            </w:trPr>
          </w:trPrChange>
        </w:trPr>
        <w:tc>
          <w:tcPr>
            <w:tcW w:w="2689" w:type="dxa"/>
            <w:gridSpan w:val="2"/>
            <w:tcPrChange w:id="46" w:author="Fikadu Mitiku Abdissa" w:date="2021-07-14T05:50:00Z">
              <w:tcPr>
                <w:tcW w:w="2689" w:type="dxa"/>
                <w:gridSpan w:val="2"/>
              </w:tcPr>
            </w:tcPrChange>
          </w:tcPr>
          <w:p w14:paraId="08C874FD" w14:textId="77777777" w:rsidR="00D4444C" w:rsidRPr="00697002" w:rsidRDefault="00D4444C" w:rsidP="00474A8E">
            <w:pPr>
              <w:spacing w:before="0"/>
              <w:rPr>
                <w:rFonts w:ascii="Nyala" w:eastAsia="Nyala" w:hAnsi="Nyala" w:cs="Nyala"/>
              </w:rPr>
            </w:pPr>
            <w:r w:rsidRPr="00697002">
              <w:t>HESC</w:t>
            </w:r>
          </w:p>
        </w:tc>
        <w:tc>
          <w:tcPr>
            <w:tcW w:w="6327" w:type="dxa"/>
            <w:gridSpan w:val="2"/>
            <w:tcPrChange w:id="47" w:author="Fikadu Mitiku Abdissa" w:date="2021-07-14T05:50:00Z">
              <w:tcPr>
                <w:tcW w:w="6327" w:type="dxa"/>
                <w:gridSpan w:val="2"/>
              </w:tcPr>
            </w:tcPrChange>
          </w:tcPr>
          <w:p w14:paraId="0D3CBB9F" w14:textId="77777777" w:rsidR="00D4444C" w:rsidRPr="00697002" w:rsidRDefault="00D4444C" w:rsidP="00474A8E">
            <w:pPr>
              <w:spacing w:before="0"/>
            </w:pPr>
            <w:r w:rsidRPr="00697002">
              <w:t>Higher Education Strategy center of Ethiopia</w:t>
            </w:r>
          </w:p>
        </w:tc>
      </w:tr>
      <w:tr w:rsidR="00D4444C" w:rsidRPr="002E30C9" w14:paraId="083C3E1D" w14:textId="77777777" w:rsidTr="00AD7A7F">
        <w:trPr>
          <w:gridBefore w:val="1"/>
          <w:wBefore w:w="115" w:type="dxa"/>
          <w:jc w:val="center"/>
          <w:trPrChange w:id="48" w:author="Fikadu Mitiku Abdissa" w:date="2021-07-14T05:50:00Z">
            <w:trPr>
              <w:gridBefore w:val="1"/>
              <w:wBefore w:w="115" w:type="dxa"/>
              <w:jc w:val="center"/>
            </w:trPr>
          </w:trPrChange>
        </w:trPr>
        <w:tc>
          <w:tcPr>
            <w:tcW w:w="2689" w:type="dxa"/>
            <w:gridSpan w:val="2"/>
            <w:tcPrChange w:id="49" w:author="Fikadu Mitiku Abdissa" w:date="2021-07-14T05:50:00Z">
              <w:tcPr>
                <w:tcW w:w="2689" w:type="dxa"/>
                <w:gridSpan w:val="2"/>
              </w:tcPr>
            </w:tcPrChange>
          </w:tcPr>
          <w:p w14:paraId="21FDA107" w14:textId="77777777" w:rsidR="00D4444C" w:rsidRPr="00697002" w:rsidRDefault="00D4444C" w:rsidP="00474A8E">
            <w:pPr>
              <w:spacing w:before="0"/>
              <w:rPr>
                <w:rFonts w:ascii="Nyala" w:eastAsia="Nyala" w:hAnsi="Nyala" w:cs="Nyala"/>
              </w:rPr>
            </w:pPr>
            <w:r w:rsidRPr="00697002">
              <w:t>HIV/AIDS</w:t>
            </w:r>
          </w:p>
        </w:tc>
        <w:tc>
          <w:tcPr>
            <w:tcW w:w="6327" w:type="dxa"/>
            <w:gridSpan w:val="2"/>
            <w:tcPrChange w:id="50" w:author="Fikadu Mitiku Abdissa" w:date="2021-07-14T05:50:00Z">
              <w:tcPr>
                <w:tcW w:w="6327" w:type="dxa"/>
                <w:gridSpan w:val="2"/>
              </w:tcPr>
            </w:tcPrChange>
          </w:tcPr>
          <w:p w14:paraId="1A173AEC" w14:textId="77777777" w:rsidR="00D4444C" w:rsidRPr="00697002" w:rsidRDefault="00D4444C" w:rsidP="00474A8E">
            <w:pPr>
              <w:spacing w:before="0"/>
            </w:pPr>
            <w:r w:rsidRPr="00697002">
              <w:rPr>
                <w:highlight w:val="white"/>
              </w:rPr>
              <w:t>Human Immunodeficiency Virus </w:t>
            </w:r>
          </w:p>
        </w:tc>
      </w:tr>
      <w:tr w:rsidR="00D4444C" w:rsidRPr="002E30C9" w14:paraId="28629473" w14:textId="77777777" w:rsidTr="00AD7A7F">
        <w:trPr>
          <w:gridBefore w:val="1"/>
          <w:wBefore w:w="115" w:type="dxa"/>
          <w:jc w:val="center"/>
          <w:trPrChange w:id="51" w:author="Fikadu Mitiku Abdissa" w:date="2021-07-14T05:50:00Z">
            <w:trPr>
              <w:gridBefore w:val="1"/>
              <w:wBefore w:w="115" w:type="dxa"/>
              <w:jc w:val="center"/>
            </w:trPr>
          </w:trPrChange>
        </w:trPr>
        <w:tc>
          <w:tcPr>
            <w:tcW w:w="2689" w:type="dxa"/>
            <w:gridSpan w:val="2"/>
            <w:tcPrChange w:id="52" w:author="Fikadu Mitiku Abdissa" w:date="2021-07-14T05:50:00Z">
              <w:tcPr>
                <w:tcW w:w="2689" w:type="dxa"/>
                <w:gridSpan w:val="2"/>
              </w:tcPr>
            </w:tcPrChange>
          </w:tcPr>
          <w:p w14:paraId="0A2791DD" w14:textId="77777777" w:rsidR="00D4444C" w:rsidRPr="00697002" w:rsidRDefault="00D4444C" w:rsidP="00474A8E">
            <w:pPr>
              <w:spacing w:before="0"/>
            </w:pPr>
            <w:r w:rsidRPr="00697002">
              <w:t>HRM</w:t>
            </w:r>
          </w:p>
        </w:tc>
        <w:tc>
          <w:tcPr>
            <w:tcW w:w="6327" w:type="dxa"/>
            <w:gridSpan w:val="2"/>
            <w:tcPrChange w:id="53" w:author="Fikadu Mitiku Abdissa" w:date="2021-07-14T05:50:00Z">
              <w:tcPr>
                <w:tcW w:w="6327" w:type="dxa"/>
                <w:gridSpan w:val="2"/>
              </w:tcPr>
            </w:tcPrChange>
          </w:tcPr>
          <w:p w14:paraId="2B138F06" w14:textId="77777777" w:rsidR="00D4444C" w:rsidRPr="00697002" w:rsidRDefault="00D4444C" w:rsidP="00474A8E">
            <w:pPr>
              <w:spacing w:before="0"/>
            </w:pPr>
            <w:r w:rsidRPr="00697002">
              <w:t xml:space="preserve">Human Resource Management </w:t>
            </w:r>
          </w:p>
        </w:tc>
      </w:tr>
      <w:tr w:rsidR="00D4444C" w:rsidRPr="002E30C9" w14:paraId="4375CFF8" w14:textId="77777777" w:rsidTr="00AD7A7F">
        <w:trPr>
          <w:gridBefore w:val="1"/>
          <w:wBefore w:w="115" w:type="dxa"/>
          <w:jc w:val="center"/>
          <w:trPrChange w:id="54" w:author="Fikadu Mitiku Abdissa" w:date="2021-07-14T05:50:00Z">
            <w:trPr>
              <w:gridBefore w:val="1"/>
              <w:wBefore w:w="115" w:type="dxa"/>
              <w:jc w:val="center"/>
            </w:trPr>
          </w:trPrChange>
        </w:trPr>
        <w:tc>
          <w:tcPr>
            <w:tcW w:w="2689" w:type="dxa"/>
            <w:gridSpan w:val="2"/>
            <w:tcPrChange w:id="55" w:author="Fikadu Mitiku Abdissa" w:date="2021-07-14T05:50:00Z">
              <w:tcPr>
                <w:tcW w:w="2689" w:type="dxa"/>
                <w:gridSpan w:val="2"/>
              </w:tcPr>
            </w:tcPrChange>
          </w:tcPr>
          <w:p w14:paraId="68E5CD40" w14:textId="77777777" w:rsidR="00D4444C" w:rsidRPr="00697002" w:rsidRDefault="00D4444C" w:rsidP="00474A8E">
            <w:pPr>
              <w:spacing w:before="0"/>
            </w:pPr>
            <w:r w:rsidRPr="00697002">
              <w:t>ICT</w:t>
            </w:r>
          </w:p>
        </w:tc>
        <w:tc>
          <w:tcPr>
            <w:tcW w:w="6327" w:type="dxa"/>
            <w:gridSpan w:val="2"/>
            <w:tcPrChange w:id="56" w:author="Fikadu Mitiku Abdissa" w:date="2021-07-14T05:50:00Z">
              <w:tcPr>
                <w:tcW w:w="6327" w:type="dxa"/>
                <w:gridSpan w:val="2"/>
              </w:tcPr>
            </w:tcPrChange>
          </w:tcPr>
          <w:p w14:paraId="53000969" w14:textId="77777777" w:rsidR="00D4444C" w:rsidRPr="00697002" w:rsidRDefault="00D4444C" w:rsidP="00474A8E">
            <w:pPr>
              <w:spacing w:before="0"/>
            </w:pPr>
            <w:r w:rsidRPr="00697002">
              <w:t>Information and Communications Technology</w:t>
            </w:r>
          </w:p>
        </w:tc>
      </w:tr>
      <w:tr w:rsidR="00D4444C" w:rsidRPr="002E30C9" w14:paraId="237154B8" w14:textId="77777777" w:rsidTr="00AD7A7F">
        <w:trPr>
          <w:gridBefore w:val="1"/>
          <w:wBefore w:w="115" w:type="dxa"/>
          <w:jc w:val="center"/>
          <w:trPrChange w:id="57" w:author="Fikadu Mitiku Abdissa" w:date="2021-07-14T05:50:00Z">
            <w:trPr>
              <w:gridBefore w:val="1"/>
              <w:wBefore w:w="115" w:type="dxa"/>
              <w:jc w:val="center"/>
            </w:trPr>
          </w:trPrChange>
        </w:trPr>
        <w:tc>
          <w:tcPr>
            <w:tcW w:w="2689" w:type="dxa"/>
            <w:gridSpan w:val="2"/>
            <w:tcPrChange w:id="58" w:author="Fikadu Mitiku Abdissa" w:date="2021-07-14T05:50:00Z">
              <w:tcPr>
                <w:tcW w:w="2689" w:type="dxa"/>
                <w:gridSpan w:val="2"/>
              </w:tcPr>
            </w:tcPrChange>
          </w:tcPr>
          <w:p w14:paraId="19B83A3B" w14:textId="77777777" w:rsidR="00D4444C" w:rsidRPr="00697002" w:rsidRDefault="00D4444C" w:rsidP="00474A8E">
            <w:pPr>
              <w:spacing w:before="0"/>
              <w:rPr>
                <w:rFonts w:ascii="Nyala" w:eastAsia="Nyala" w:hAnsi="Nyala" w:cs="Nyala"/>
              </w:rPr>
            </w:pPr>
            <w:r w:rsidRPr="00697002">
              <w:t>IQA</w:t>
            </w:r>
          </w:p>
        </w:tc>
        <w:tc>
          <w:tcPr>
            <w:tcW w:w="6327" w:type="dxa"/>
            <w:gridSpan w:val="2"/>
            <w:tcPrChange w:id="59" w:author="Fikadu Mitiku Abdissa" w:date="2021-07-14T05:50:00Z">
              <w:tcPr>
                <w:tcW w:w="6327" w:type="dxa"/>
                <w:gridSpan w:val="2"/>
              </w:tcPr>
            </w:tcPrChange>
          </w:tcPr>
          <w:p w14:paraId="4B9EBACE" w14:textId="77777777" w:rsidR="00D4444C" w:rsidRPr="00697002" w:rsidRDefault="00D4444C" w:rsidP="00474A8E">
            <w:pPr>
              <w:spacing w:before="0"/>
            </w:pPr>
            <w:r w:rsidRPr="00697002">
              <w:t>Internal Quality Assurance</w:t>
            </w:r>
          </w:p>
        </w:tc>
      </w:tr>
      <w:tr w:rsidR="00D4444C" w:rsidRPr="002E30C9" w14:paraId="6C43D426" w14:textId="77777777" w:rsidTr="00AD7A7F">
        <w:trPr>
          <w:gridBefore w:val="1"/>
          <w:wBefore w:w="115" w:type="dxa"/>
          <w:jc w:val="center"/>
          <w:trPrChange w:id="60" w:author="Fikadu Mitiku Abdissa" w:date="2021-07-14T05:50:00Z">
            <w:trPr>
              <w:gridBefore w:val="1"/>
              <w:wBefore w:w="115" w:type="dxa"/>
              <w:jc w:val="center"/>
            </w:trPr>
          </w:trPrChange>
        </w:trPr>
        <w:tc>
          <w:tcPr>
            <w:tcW w:w="2689" w:type="dxa"/>
            <w:gridSpan w:val="2"/>
            <w:tcPrChange w:id="61" w:author="Fikadu Mitiku Abdissa" w:date="2021-07-14T05:50:00Z">
              <w:tcPr>
                <w:tcW w:w="2689" w:type="dxa"/>
                <w:gridSpan w:val="2"/>
              </w:tcPr>
            </w:tcPrChange>
          </w:tcPr>
          <w:p w14:paraId="4DCBCF30" w14:textId="77777777" w:rsidR="00D4444C" w:rsidRPr="00697002" w:rsidRDefault="00D4444C" w:rsidP="00474A8E">
            <w:pPr>
              <w:spacing w:before="0"/>
            </w:pPr>
            <w:r w:rsidRPr="00697002">
              <w:t>JU</w:t>
            </w:r>
          </w:p>
        </w:tc>
        <w:tc>
          <w:tcPr>
            <w:tcW w:w="6327" w:type="dxa"/>
            <w:gridSpan w:val="2"/>
            <w:tcPrChange w:id="62" w:author="Fikadu Mitiku Abdissa" w:date="2021-07-14T05:50:00Z">
              <w:tcPr>
                <w:tcW w:w="6327" w:type="dxa"/>
                <w:gridSpan w:val="2"/>
              </w:tcPr>
            </w:tcPrChange>
          </w:tcPr>
          <w:p w14:paraId="1ED8550F" w14:textId="77777777" w:rsidR="00D4444C" w:rsidRPr="00697002" w:rsidRDefault="00D4444C" w:rsidP="00474A8E">
            <w:pPr>
              <w:spacing w:before="0"/>
            </w:pPr>
            <w:r w:rsidRPr="00697002">
              <w:t xml:space="preserve">Jimma University </w:t>
            </w:r>
          </w:p>
        </w:tc>
      </w:tr>
      <w:tr w:rsidR="00D4444C" w:rsidRPr="002E30C9" w14:paraId="556E433B" w14:textId="77777777" w:rsidTr="00AD7A7F">
        <w:trPr>
          <w:gridBefore w:val="1"/>
          <w:wBefore w:w="115" w:type="dxa"/>
          <w:jc w:val="center"/>
          <w:trPrChange w:id="63" w:author="Fikadu Mitiku Abdissa" w:date="2021-07-14T05:50:00Z">
            <w:trPr>
              <w:gridBefore w:val="1"/>
              <w:wBefore w:w="115" w:type="dxa"/>
              <w:jc w:val="center"/>
            </w:trPr>
          </w:trPrChange>
        </w:trPr>
        <w:tc>
          <w:tcPr>
            <w:tcW w:w="2689" w:type="dxa"/>
            <w:gridSpan w:val="2"/>
            <w:tcPrChange w:id="64" w:author="Fikadu Mitiku Abdissa" w:date="2021-07-14T05:50:00Z">
              <w:tcPr>
                <w:tcW w:w="2689" w:type="dxa"/>
                <w:gridSpan w:val="2"/>
              </w:tcPr>
            </w:tcPrChange>
          </w:tcPr>
          <w:p w14:paraId="3AE43BD3" w14:textId="77777777" w:rsidR="00D4444C" w:rsidRPr="00697002" w:rsidRDefault="00D4444C" w:rsidP="00474A8E">
            <w:pPr>
              <w:spacing w:before="0"/>
              <w:rPr>
                <w:rFonts w:ascii="Nyala" w:eastAsia="Nyala" w:hAnsi="Nyala" w:cs="Nyala"/>
              </w:rPr>
            </w:pPr>
            <w:r w:rsidRPr="00697002">
              <w:t>KPI</w:t>
            </w:r>
          </w:p>
        </w:tc>
        <w:tc>
          <w:tcPr>
            <w:tcW w:w="6327" w:type="dxa"/>
            <w:gridSpan w:val="2"/>
            <w:tcPrChange w:id="65" w:author="Fikadu Mitiku Abdissa" w:date="2021-07-14T05:50:00Z">
              <w:tcPr>
                <w:tcW w:w="6327" w:type="dxa"/>
                <w:gridSpan w:val="2"/>
              </w:tcPr>
            </w:tcPrChange>
          </w:tcPr>
          <w:p w14:paraId="60D7E4B8" w14:textId="77777777" w:rsidR="00D4444C" w:rsidRPr="00697002" w:rsidRDefault="00D4444C" w:rsidP="00474A8E">
            <w:pPr>
              <w:spacing w:before="0"/>
            </w:pPr>
            <w:r w:rsidRPr="00697002">
              <w:t xml:space="preserve">Key Performance Indicator </w:t>
            </w:r>
          </w:p>
        </w:tc>
      </w:tr>
      <w:tr w:rsidR="00D4444C" w:rsidRPr="002E30C9" w14:paraId="183CDDEB" w14:textId="77777777" w:rsidTr="00AD7A7F">
        <w:trPr>
          <w:gridBefore w:val="1"/>
          <w:wBefore w:w="115" w:type="dxa"/>
          <w:jc w:val="center"/>
          <w:trPrChange w:id="66" w:author="Fikadu Mitiku Abdissa" w:date="2021-07-14T05:50:00Z">
            <w:trPr>
              <w:gridBefore w:val="1"/>
              <w:wBefore w:w="115" w:type="dxa"/>
              <w:jc w:val="center"/>
            </w:trPr>
          </w:trPrChange>
        </w:trPr>
        <w:tc>
          <w:tcPr>
            <w:tcW w:w="2689" w:type="dxa"/>
            <w:gridSpan w:val="2"/>
            <w:tcPrChange w:id="67" w:author="Fikadu Mitiku Abdissa" w:date="2021-07-14T05:50:00Z">
              <w:tcPr>
                <w:tcW w:w="2689" w:type="dxa"/>
                <w:gridSpan w:val="2"/>
              </w:tcPr>
            </w:tcPrChange>
          </w:tcPr>
          <w:p w14:paraId="021606DA" w14:textId="77777777" w:rsidR="00D4444C" w:rsidRPr="00697002" w:rsidRDefault="00D4444C" w:rsidP="00474A8E">
            <w:pPr>
              <w:spacing w:before="0"/>
              <w:rPr>
                <w:rFonts w:ascii="Nyala" w:eastAsia="Nyala" w:hAnsi="Nyala" w:cs="Nyala"/>
              </w:rPr>
            </w:pPr>
            <w:r w:rsidRPr="00697002">
              <w:t>M&amp;E</w:t>
            </w:r>
          </w:p>
        </w:tc>
        <w:tc>
          <w:tcPr>
            <w:tcW w:w="6327" w:type="dxa"/>
            <w:gridSpan w:val="2"/>
            <w:tcPrChange w:id="68" w:author="Fikadu Mitiku Abdissa" w:date="2021-07-14T05:50:00Z">
              <w:tcPr>
                <w:tcW w:w="6327" w:type="dxa"/>
                <w:gridSpan w:val="2"/>
              </w:tcPr>
            </w:tcPrChange>
          </w:tcPr>
          <w:p w14:paraId="22119990" w14:textId="77777777" w:rsidR="00D4444C" w:rsidRPr="00697002" w:rsidRDefault="00D4444C" w:rsidP="00474A8E">
            <w:pPr>
              <w:spacing w:before="0"/>
            </w:pPr>
            <w:r w:rsidRPr="00697002">
              <w:t xml:space="preserve">Monitoring and Evaluation </w:t>
            </w:r>
          </w:p>
        </w:tc>
      </w:tr>
      <w:tr w:rsidR="00D4444C" w:rsidRPr="002E30C9" w14:paraId="3E430B19" w14:textId="77777777" w:rsidTr="00AD7A7F">
        <w:trPr>
          <w:gridBefore w:val="1"/>
          <w:wBefore w:w="115" w:type="dxa"/>
          <w:jc w:val="center"/>
          <w:trPrChange w:id="69" w:author="Fikadu Mitiku Abdissa" w:date="2021-07-14T05:50:00Z">
            <w:trPr>
              <w:gridBefore w:val="1"/>
              <w:wBefore w:w="115" w:type="dxa"/>
              <w:jc w:val="center"/>
            </w:trPr>
          </w:trPrChange>
        </w:trPr>
        <w:tc>
          <w:tcPr>
            <w:tcW w:w="2689" w:type="dxa"/>
            <w:gridSpan w:val="2"/>
            <w:tcPrChange w:id="70" w:author="Fikadu Mitiku Abdissa" w:date="2021-07-14T05:50:00Z">
              <w:tcPr>
                <w:tcW w:w="2689" w:type="dxa"/>
                <w:gridSpan w:val="2"/>
              </w:tcPr>
            </w:tcPrChange>
          </w:tcPr>
          <w:p w14:paraId="721A381D" w14:textId="77777777" w:rsidR="00D4444C" w:rsidRPr="00697002" w:rsidRDefault="00D4444C" w:rsidP="00474A8E">
            <w:pPr>
              <w:spacing w:before="0"/>
              <w:rPr>
                <w:rFonts w:ascii="Nyala" w:eastAsia="Nyala" w:hAnsi="Nyala" w:cs="Nyala"/>
              </w:rPr>
            </w:pPr>
            <w:r w:rsidRPr="00697002">
              <w:t>MOSHE</w:t>
            </w:r>
          </w:p>
        </w:tc>
        <w:tc>
          <w:tcPr>
            <w:tcW w:w="6327" w:type="dxa"/>
            <w:gridSpan w:val="2"/>
            <w:tcPrChange w:id="71" w:author="Fikadu Mitiku Abdissa" w:date="2021-07-14T05:50:00Z">
              <w:tcPr>
                <w:tcW w:w="6327" w:type="dxa"/>
                <w:gridSpan w:val="2"/>
              </w:tcPr>
            </w:tcPrChange>
          </w:tcPr>
          <w:p w14:paraId="72E7B621" w14:textId="77777777" w:rsidR="00D4444C" w:rsidRPr="00697002" w:rsidRDefault="00D4444C" w:rsidP="00474A8E">
            <w:pPr>
              <w:spacing w:before="0"/>
            </w:pPr>
            <w:r w:rsidRPr="00697002">
              <w:t>Ministry of Science and Higher Education</w:t>
            </w:r>
          </w:p>
        </w:tc>
      </w:tr>
      <w:tr w:rsidR="00D4444C" w:rsidRPr="002E30C9" w14:paraId="2486F0A9" w14:textId="77777777" w:rsidTr="00AD7A7F">
        <w:trPr>
          <w:gridBefore w:val="1"/>
          <w:wBefore w:w="115" w:type="dxa"/>
          <w:jc w:val="center"/>
          <w:trPrChange w:id="72" w:author="Fikadu Mitiku Abdissa" w:date="2021-07-14T05:50:00Z">
            <w:trPr>
              <w:gridBefore w:val="1"/>
              <w:wBefore w:w="115" w:type="dxa"/>
              <w:jc w:val="center"/>
            </w:trPr>
          </w:trPrChange>
        </w:trPr>
        <w:tc>
          <w:tcPr>
            <w:tcW w:w="2689" w:type="dxa"/>
            <w:gridSpan w:val="2"/>
            <w:tcPrChange w:id="73" w:author="Fikadu Mitiku Abdissa" w:date="2021-07-14T05:50:00Z">
              <w:tcPr>
                <w:tcW w:w="2689" w:type="dxa"/>
                <w:gridSpan w:val="2"/>
              </w:tcPr>
            </w:tcPrChange>
          </w:tcPr>
          <w:p w14:paraId="2D0D8258" w14:textId="77777777" w:rsidR="00D4444C" w:rsidRPr="00697002" w:rsidRDefault="00D4444C" w:rsidP="00474A8E">
            <w:pPr>
              <w:spacing w:before="0"/>
            </w:pPr>
            <w:r w:rsidRPr="00697002">
              <w:t xml:space="preserve">MIS </w:t>
            </w:r>
          </w:p>
        </w:tc>
        <w:tc>
          <w:tcPr>
            <w:tcW w:w="6327" w:type="dxa"/>
            <w:gridSpan w:val="2"/>
            <w:tcPrChange w:id="74" w:author="Fikadu Mitiku Abdissa" w:date="2021-07-14T05:50:00Z">
              <w:tcPr>
                <w:tcW w:w="6327" w:type="dxa"/>
                <w:gridSpan w:val="2"/>
              </w:tcPr>
            </w:tcPrChange>
          </w:tcPr>
          <w:p w14:paraId="7A4E2FA6" w14:textId="77777777" w:rsidR="00D4444C" w:rsidRPr="00697002" w:rsidRDefault="00D4444C" w:rsidP="00474A8E">
            <w:pPr>
              <w:spacing w:before="0"/>
            </w:pPr>
            <w:r w:rsidRPr="00697002">
              <w:t xml:space="preserve">Management Information System </w:t>
            </w:r>
          </w:p>
        </w:tc>
      </w:tr>
      <w:tr w:rsidR="00D4444C" w:rsidRPr="002E30C9" w14:paraId="38260F53" w14:textId="77777777" w:rsidTr="00AD7A7F">
        <w:trPr>
          <w:gridBefore w:val="1"/>
          <w:wBefore w:w="115" w:type="dxa"/>
          <w:jc w:val="center"/>
          <w:trPrChange w:id="75" w:author="Fikadu Mitiku Abdissa" w:date="2021-07-14T05:50:00Z">
            <w:trPr>
              <w:gridBefore w:val="1"/>
              <w:wBefore w:w="115" w:type="dxa"/>
              <w:jc w:val="center"/>
            </w:trPr>
          </w:trPrChange>
        </w:trPr>
        <w:tc>
          <w:tcPr>
            <w:tcW w:w="2689" w:type="dxa"/>
            <w:gridSpan w:val="2"/>
            <w:tcPrChange w:id="76" w:author="Fikadu Mitiku Abdissa" w:date="2021-07-14T05:50:00Z">
              <w:tcPr>
                <w:tcW w:w="2689" w:type="dxa"/>
                <w:gridSpan w:val="2"/>
              </w:tcPr>
            </w:tcPrChange>
          </w:tcPr>
          <w:p w14:paraId="67CB58E3" w14:textId="77777777" w:rsidR="00D4444C" w:rsidRPr="00697002" w:rsidRDefault="00D4444C" w:rsidP="00474A8E">
            <w:pPr>
              <w:spacing w:before="0"/>
              <w:rPr>
                <w:rFonts w:ascii="Nyala" w:eastAsia="Nyala" w:hAnsi="Nyala" w:cs="Nyala"/>
              </w:rPr>
            </w:pPr>
            <w:r w:rsidRPr="00697002">
              <w:t>PPET</w:t>
            </w:r>
          </w:p>
        </w:tc>
        <w:tc>
          <w:tcPr>
            <w:tcW w:w="6327" w:type="dxa"/>
            <w:gridSpan w:val="2"/>
            <w:tcPrChange w:id="77" w:author="Fikadu Mitiku Abdissa" w:date="2021-07-14T05:50:00Z">
              <w:tcPr>
                <w:tcW w:w="6327" w:type="dxa"/>
                <w:gridSpan w:val="2"/>
              </w:tcPr>
            </w:tcPrChange>
          </w:tcPr>
          <w:p w14:paraId="7F1DDFF7" w14:textId="2FF40A84" w:rsidR="00D4444C" w:rsidRPr="00697002" w:rsidRDefault="00D4444C" w:rsidP="00474A8E">
            <w:pPr>
              <w:spacing w:before="0"/>
            </w:pPr>
            <w:r w:rsidRPr="00697002">
              <w:t xml:space="preserve">Past </w:t>
            </w:r>
            <w:r w:rsidR="001A2224" w:rsidRPr="00697002">
              <w:t>Performance Evaluation</w:t>
            </w:r>
            <w:r w:rsidRPr="00697002">
              <w:t xml:space="preserve"> (PPET):</w:t>
            </w:r>
          </w:p>
        </w:tc>
      </w:tr>
      <w:tr w:rsidR="00D4444C" w:rsidRPr="002E30C9" w14:paraId="6EFC96DE" w14:textId="77777777" w:rsidTr="00AD7A7F">
        <w:trPr>
          <w:gridBefore w:val="1"/>
          <w:wBefore w:w="115" w:type="dxa"/>
          <w:jc w:val="center"/>
          <w:trPrChange w:id="78" w:author="Fikadu Mitiku Abdissa" w:date="2021-07-14T05:50:00Z">
            <w:trPr>
              <w:gridBefore w:val="1"/>
              <w:wBefore w:w="115" w:type="dxa"/>
              <w:jc w:val="center"/>
            </w:trPr>
          </w:trPrChange>
        </w:trPr>
        <w:tc>
          <w:tcPr>
            <w:tcW w:w="2689" w:type="dxa"/>
            <w:gridSpan w:val="2"/>
            <w:tcPrChange w:id="79" w:author="Fikadu Mitiku Abdissa" w:date="2021-07-14T05:50:00Z">
              <w:tcPr>
                <w:tcW w:w="2689" w:type="dxa"/>
                <w:gridSpan w:val="2"/>
              </w:tcPr>
            </w:tcPrChange>
          </w:tcPr>
          <w:p w14:paraId="2726C217" w14:textId="77777777" w:rsidR="00D4444C" w:rsidRPr="00697002" w:rsidRDefault="00D4444C" w:rsidP="00474A8E">
            <w:pPr>
              <w:spacing w:before="0"/>
              <w:rPr>
                <w:rFonts w:ascii="Nyala" w:eastAsia="Nyala" w:hAnsi="Nyala" w:cs="Nyala"/>
              </w:rPr>
            </w:pPr>
            <w:r w:rsidRPr="00697002">
              <w:t>SRP</w:t>
            </w:r>
          </w:p>
        </w:tc>
        <w:tc>
          <w:tcPr>
            <w:tcW w:w="6327" w:type="dxa"/>
            <w:gridSpan w:val="2"/>
            <w:tcPrChange w:id="80" w:author="Fikadu Mitiku Abdissa" w:date="2021-07-14T05:50:00Z">
              <w:tcPr>
                <w:tcW w:w="6327" w:type="dxa"/>
                <w:gridSpan w:val="2"/>
              </w:tcPr>
            </w:tcPrChange>
          </w:tcPr>
          <w:p w14:paraId="14F0A527" w14:textId="77777777" w:rsidR="00D4444C" w:rsidRPr="00697002" w:rsidRDefault="00D4444C" w:rsidP="00474A8E">
            <w:pPr>
              <w:spacing w:before="0"/>
            </w:pPr>
            <w:r w:rsidRPr="00697002">
              <w:t xml:space="preserve">Student Research Project </w:t>
            </w:r>
          </w:p>
        </w:tc>
      </w:tr>
      <w:tr w:rsidR="00D4444C" w:rsidRPr="002E30C9" w14:paraId="3CD139DE" w14:textId="77777777" w:rsidTr="00AD7A7F">
        <w:trPr>
          <w:gridBefore w:val="1"/>
          <w:wBefore w:w="115" w:type="dxa"/>
          <w:jc w:val="center"/>
          <w:trPrChange w:id="81" w:author="Fikadu Mitiku Abdissa" w:date="2021-07-14T05:50:00Z">
            <w:trPr>
              <w:gridBefore w:val="1"/>
              <w:wBefore w:w="115" w:type="dxa"/>
              <w:jc w:val="center"/>
            </w:trPr>
          </w:trPrChange>
        </w:trPr>
        <w:tc>
          <w:tcPr>
            <w:tcW w:w="2689" w:type="dxa"/>
            <w:gridSpan w:val="2"/>
            <w:tcPrChange w:id="82" w:author="Fikadu Mitiku Abdissa" w:date="2021-07-14T05:50:00Z">
              <w:tcPr>
                <w:tcW w:w="2689" w:type="dxa"/>
                <w:gridSpan w:val="2"/>
              </w:tcPr>
            </w:tcPrChange>
          </w:tcPr>
          <w:p w14:paraId="6B34AA59" w14:textId="77777777" w:rsidR="00D4444C" w:rsidRPr="00697002" w:rsidRDefault="00D4444C" w:rsidP="00474A8E">
            <w:pPr>
              <w:spacing w:before="0"/>
              <w:rPr>
                <w:rFonts w:ascii="Nyala" w:eastAsia="Nyala" w:hAnsi="Nyala" w:cs="Nyala"/>
              </w:rPr>
            </w:pPr>
            <w:r w:rsidRPr="00697002">
              <w:t>SDGs</w:t>
            </w:r>
          </w:p>
        </w:tc>
        <w:tc>
          <w:tcPr>
            <w:tcW w:w="6327" w:type="dxa"/>
            <w:gridSpan w:val="2"/>
            <w:tcPrChange w:id="83" w:author="Fikadu Mitiku Abdissa" w:date="2021-07-14T05:50:00Z">
              <w:tcPr>
                <w:tcW w:w="6327" w:type="dxa"/>
                <w:gridSpan w:val="2"/>
              </w:tcPr>
            </w:tcPrChange>
          </w:tcPr>
          <w:p w14:paraId="5E780128" w14:textId="77777777" w:rsidR="00D4444C" w:rsidRPr="00697002" w:rsidRDefault="00D4444C" w:rsidP="00474A8E">
            <w:pPr>
              <w:spacing w:before="0"/>
            </w:pPr>
            <w:r w:rsidRPr="00697002">
              <w:t xml:space="preserve">Sustainable Development Goals </w:t>
            </w:r>
          </w:p>
        </w:tc>
      </w:tr>
      <w:tr w:rsidR="00D4444C" w:rsidRPr="002E30C9" w14:paraId="5ED677CA" w14:textId="77777777" w:rsidTr="00AD7A7F">
        <w:trPr>
          <w:gridBefore w:val="1"/>
          <w:wBefore w:w="115" w:type="dxa"/>
          <w:jc w:val="center"/>
          <w:trPrChange w:id="84" w:author="Fikadu Mitiku Abdissa" w:date="2021-07-14T05:50:00Z">
            <w:trPr>
              <w:gridBefore w:val="1"/>
              <w:wBefore w:w="115" w:type="dxa"/>
              <w:jc w:val="center"/>
            </w:trPr>
          </w:trPrChange>
        </w:trPr>
        <w:tc>
          <w:tcPr>
            <w:tcW w:w="2689" w:type="dxa"/>
            <w:gridSpan w:val="2"/>
            <w:tcPrChange w:id="85" w:author="Fikadu Mitiku Abdissa" w:date="2021-07-14T05:50:00Z">
              <w:tcPr>
                <w:tcW w:w="2689" w:type="dxa"/>
                <w:gridSpan w:val="2"/>
              </w:tcPr>
            </w:tcPrChange>
          </w:tcPr>
          <w:p w14:paraId="44AC9465" w14:textId="77777777" w:rsidR="00D4444C" w:rsidRPr="00697002" w:rsidRDefault="00D4444C" w:rsidP="00474A8E">
            <w:pPr>
              <w:spacing w:before="0"/>
            </w:pPr>
            <w:r w:rsidRPr="00697002">
              <w:t>SWOT</w:t>
            </w:r>
          </w:p>
        </w:tc>
        <w:tc>
          <w:tcPr>
            <w:tcW w:w="6327" w:type="dxa"/>
            <w:gridSpan w:val="2"/>
            <w:tcPrChange w:id="86" w:author="Fikadu Mitiku Abdissa" w:date="2021-07-14T05:50:00Z">
              <w:tcPr>
                <w:tcW w:w="6327" w:type="dxa"/>
                <w:gridSpan w:val="2"/>
              </w:tcPr>
            </w:tcPrChange>
          </w:tcPr>
          <w:p w14:paraId="2BC5D058" w14:textId="77777777" w:rsidR="00D4444C" w:rsidRPr="00697002" w:rsidRDefault="00D4444C" w:rsidP="00474A8E">
            <w:pPr>
              <w:spacing w:before="0"/>
            </w:pPr>
            <w:r w:rsidRPr="00697002">
              <w:rPr>
                <w:highlight w:val="white"/>
              </w:rPr>
              <w:t>Strengths, Weaknesses, Opportunities, And Threats,</w:t>
            </w:r>
          </w:p>
        </w:tc>
      </w:tr>
      <w:tr w:rsidR="00D4444C" w:rsidRPr="002E30C9" w14:paraId="78CEB896" w14:textId="77777777" w:rsidTr="00AD7A7F">
        <w:trPr>
          <w:gridBefore w:val="1"/>
          <w:wBefore w:w="115" w:type="dxa"/>
          <w:jc w:val="center"/>
          <w:trPrChange w:id="87" w:author="Fikadu Mitiku Abdissa" w:date="2021-07-14T05:50:00Z">
            <w:trPr>
              <w:gridBefore w:val="1"/>
              <w:wBefore w:w="115" w:type="dxa"/>
              <w:jc w:val="center"/>
            </w:trPr>
          </w:trPrChange>
        </w:trPr>
        <w:tc>
          <w:tcPr>
            <w:tcW w:w="2689" w:type="dxa"/>
            <w:gridSpan w:val="2"/>
            <w:tcPrChange w:id="88" w:author="Fikadu Mitiku Abdissa" w:date="2021-07-14T05:50:00Z">
              <w:tcPr>
                <w:tcW w:w="2689" w:type="dxa"/>
                <w:gridSpan w:val="2"/>
              </w:tcPr>
            </w:tcPrChange>
          </w:tcPr>
          <w:p w14:paraId="477C9AE7" w14:textId="57B6E96B" w:rsidR="00D4444C" w:rsidRDefault="00D4444C" w:rsidP="00474A8E">
            <w:pPr>
              <w:spacing w:before="0"/>
            </w:pPr>
            <w:r w:rsidRPr="00697002">
              <w:t>TTP</w:t>
            </w:r>
          </w:p>
          <w:p w14:paraId="1F25841E" w14:textId="77777777" w:rsidR="00AD7A7F" w:rsidRDefault="00AD7A7F" w:rsidP="00474A8E">
            <w:pPr>
              <w:spacing w:before="0"/>
            </w:pPr>
          </w:p>
          <w:p w14:paraId="64BE6695" w14:textId="3608021E" w:rsidR="00AD7A7F" w:rsidRPr="00697002" w:rsidRDefault="00AD7A7F" w:rsidP="00474A8E">
            <w:pPr>
              <w:spacing w:before="0"/>
            </w:pPr>
            <w:r>
              <w:t>UNESCO</w:t>
            </w:r>
          </w:p>
        </w:tc>
        <w:tc>
          <w:tcPr>
            <w:tcW w:w="6327" w:type="dxa"/>
            <w:gridSpan w:val="2"/>
            <w:tcPrChange w:id="89" w:author="Fikadu Mitiku Abdissa" w:date="2021-07-14T05:50:00Z">
              <w:tcPr>
                <w:tcW w:w="6327" w:type="dxa"/>
                <w:gridSpan w:val="2"/>
              </w:tcPr>
            </w:tcPrChange>
          </w:tcPr>
          <w:p w14:paraId="447C9A61" w14:textId="7D4A28FE" w:rsidR="00D4444C" w:rsidRDefault="00D4444C" w:rsidP="00474A8E">
            <w:pPr>
              <w:spacing w:before="0"/>
            </w:pPr>
            <w:r w:rsidRPr="00697002">
              <w:t xml:space="preserve">Team Training Program </w:t>
            </w:r>
          </w:p>
          <w:p w14:paraId="21139E06" w14:textId="77777777" w:rsidR="00AD7A7F" w:rsidRDefault="00AD7A7F" w:rsidP="00474A8E">
            <w:pPr>
              <w:spacing w:before="0"/>
            </w:pPr>
          </w:p>
          <w:p w14:paraId="7B3B4F9B" w14:textId="77777777" w:rsidR="00AD7A7F" w:rsidRPr="000A7034" w:rsidRDefault="00AD7A7F" w:rsidP="00AD7A7F">
            <w:pPr>
              <w:spacing w:before="0"/>
              <w:rPr>
                <w:sz w:val="32"/>
                <w:szCs w:val="32"/>
              </w:rPr>
            </w:pPr>
            <w:r w:rsidRPr="00AD7A7F">
              <w:rPr>
                <w:highlight w:val="white"/>
              </w:rPr>
              <w:t>United Nations Educational, Scientific and Cultural Organization</w:t>
            </w:r>
          </w:p>
          <w:p w14:paraId="77725909" w14:textId="0A5A47AE" w:rsidR="00AD7A7F" w:rsidRPr="00AD7A7F" w:rsidRDefault="00AD7A7F" w:rsidP="00474A8E">
            <w:pPr>
              <w:spacing w:before="0"/>
            </w:pPr>
          </w:p>
        </w:tc>
      </w:tr>
      <w:tr w:rsidR="00D4444C" w:rsidRPr="002E30C9" w14:paraId="3E0E2AFD" w14:textId="77777777" w:rsidTr="00AD7A7F">
        <w:trPr>
          <w:gridAfter w:val="1"/>
          <w:wAfter w:w="2554" w:type="dxa"/>
          <w:jc w:val="center"/>
          <w:trPrChange w:id="90" w:author="Fikadu Mitiku Abdissa" w:date="2021-07-14T05:50:00Z">
            <w:trPr>
              <w:gridAfter w:val="1"/>
              <w:wAfter w:w="2554" w:type="dxa"/>
              <w:jc w:val="center"/>
            </w:trPr>
          </w:trPrChange>
        </w:trPr>
        <w:tc>
          <w:tcPr>
            <w:tcW w:w="250" w:type="dxa"/>
            <w:gridSpan w:val="2"/>
            <w:tcPrChange w:id="91" w:author="Fikadu Mitiku Abdissa" w:date="2021-07-14T05:50:00Z">
              <w:tcPr>
                <w:tcW w:w="250" w:type="dxa"/>
                <w:gridSpan w:val="2"/>
              </w:tcPr>
            </w:tcPrChange>
          </w:tcPr>
          <w:p w14:paraId="2D8C3852" w14:textId="6C461595" w:rsidR="00D4444C" w:rsidRPr="00697002" w:rsidRDefault="00D4444C" w:rsidP="00474A8E">
            <w:pPr>
              <w:spacing w:before="0"/>
            </w:pPr>
          </w:p>
        </w:tc>
        <w:tc>
          <w:tcPr>
            <w:tcW w:w="6327" w:type="dxa"/>
            <w:gridSpan w:val="2"/>
            <w:tcPrChange w:id="92" w:author="Fikadu Mitiku Abdissa" w:date="2021-07-14T05:50:00Z">
              <w:tcPr>
                <w:tcW w:w="6327" w:type="dxa"/>
                <w:gridSpan w:val="2"/>
              </w:tcPr>
            </w:tcPrChange>
          </w:tcPr>
          <w:p w14:paraId="775975EE" w14:textId="7F7DAF18" w:rsidR="00B402A7" w:rsidRPr="000A7034" w:rsidRDefault="00B402A7" w:rsidP="000A7034">
            <w:pPr>
              <w:spacing w:before="0"/>
              <w:jc w:val="center"/>
              <w:rPr>
                <w:sz w:val="32"/>
                <w:szCs w:val="32"/>
              </w:rPr>
            </w:pPr>
          </w:p>
        </w:tc>
      </w:tr>
    </w:tbl>
    <w:p w14:paraId="33D4648D" w14:textId="77777777" w:rsidR="00D4444C" w:rsidRDefault="00D4444C" w:rsidP="00D4444C">
      <w:pPr>
        <w:spacing w:before="0"/>
      </w:pPr>
    </w:p>
    <w:p w14:paraId="1BFF68E8" w14:textId="77777777" w:rsidR="00AD7A7F" w:rsidRDefault="00AD7A7F" w:rsidP="00D4444C">
      <w:pPr>
        <w:spacing w:before="0"/>
      </w:pPr>
    </w:p>
    <w:p w14:paraId="2D14A81D" w14:textId="77777777" w:rsidR="00AD7A7F" w:rsidRDefault="00AD7A7F" w:rsidP="00D4444C">
      <w:pPr>
        <w:spacing w:before="0"/>
      </w:pPr>
    </w:p>
    <w:p w14:paraId="76773B0D" w14:textId="77777777" w:rsidR="00AD7A7F" w:rsidRDefault="00AD7A7F" w:rsidP="00D4444C">
      <w:pPr>
        <w:spacing w:before="0"/>
      </w:pPr>
    </w:p>
    <w:p w14:paraId="346C2D3A" w14:textId="77777777" w:rsidR="00AD7A7F" w:rsidRDefault="00AD7A7F" w:rsidP="00D4444C">
      <w:pPr>
        <w:spacing w:before="0"/>
      </w:pPr>
    </w:p>
    <w:p w14:paraId="3E22CDC1" w14:textId="77777777" w:rsidR="00AD7A7F" w:rsidRDefault="00AD7A7F" w:rsidP="00D4444C">
      <w:pPr>
        <w:spacing w:before="0"/>
      </w:pPr>
    </w:p>
    <w:p w14:paraId="1C672FDF" w14:textId="77777777" w:rsidR="00AD7A7F" w:rsidRDefault="00AD7A7F" w:rsidP="00D4444C">
      <w:pPr>
        <w:spacing w:before="0"/>
      </w:pPr>
    </w:p>
    <w:p w14:paraId="62FC4CB0" w14:textId="77777777" w:rsidR="00AD7A7F" w:rsidRDefault="00AD7A7F" w:rsidP="00D4444C">
      <w:pPr>
        <w:spacing w:before="0"/>
      </w:pPr>
    </w:p>
    <w:p w14:paraId="7CB4D236" w14:textId="77777777" w:rsidR="00AD7A7F" w:rsidRDefault="00AD7A7F" w:rsidP="00D4444C">
      <w:pPr>
        <w:spacing w:before="0"/>
      </w:pPr>
    </w:p>
    <w:p w14:paraId="26E14E0A" w14:textId="77777777" w:rsidR="00AD7A7F" w:rsidRDefault="00AD7A7F" w:rsidP="00D4444C">
      <w:pPr>
        <w:spacing w:before="0"/>
      </w:pPr>
    </w:p>
    <w:p w14:paraId="1E38BB74" w14:textId="77777777" w:rsidR="00AD7A7F" w:rsidRDefault="00AD7A7F" w:rsidP="00D4444C">
      <w:pPr>
        <w:spacing w:before="0"/>
      </w:pPr>
    </w:p>
    <w:p w14:paraId="0F6AC052" w14:textId="77777777" w:rsidR="00AD7A7F" w:rsidRDefault="00AD7A7F" w:rsidP="00D4444C">
      <w:pPr>
        <w:spacing w:before="0"/>
      </w:pPr>
    </w:p>
    <w:p w14:paraId="55A83B96" w14:textId="77777777" w:rsidR="00AD7A7F" w:rsidRDefault="00AD7A7F" w:rsidP="00D4444C">
      <w:pPr>
        <w:spacing w:before="0"/>
      </w:pPr>
    </w:p>
    <w:p w14:paraId="3318A6E4" w14:textId="77777777" w:rsidR="00AD7A7F" w:rsidRDefault="00AD7A7F" w:rsidP="00D4444C">
      <w:pPr>
        <w:spacing w:before="0"/>
      </w:pPr>
    </w:p>
    <w:p w14:paraId="5D656B6F" w14:textId="2CE544D3" w:rsidR="00AD7A7F" w:rsidRPr="00AD7A7F" w:rsidRDefault="00AD7A7F" w:rsidP="00AD7A7F">
      <w:pPr>
        <w:pStyle w:val="Heading1"/>
        <w:shd w:val="clear" w:color="auto" w:fill="318B98" w:themeFill="accent5" w:themeFillShade="BF"/>
        <w:rPr>
          <w:rFonts w:ascii="Times New Roman" w:hAnsi="Times New Roman" w:cs="Times New Roman"/>
          <w:color w:val="B8FEEE" w:themeColor="accent4" w:themeTint="33"/>
        </w:rPr>
        <w:sectPr w:rsidR="00AD7A7F" w:rsidRPr="00AD7A7F" w:rsidSect="00D4444C">
          <w:footerReference w:type="default" r:id="rId12"/>
          <w:pgSz w:w="11906" w:h="16838"/>
          <w:pgMar w:top="1134" w:right="1440" w:bottom="709" w:left="1440" w:header="720" w:footer="0" w:gutter="0"/>
          <w:cols w:space="720"/>
        </w:sectPr>
      </w:pPr>
      <w:bookmarkStart w:id="98" w:name="_Toc76007671"/>
      <w:r w:rsidRPr="00AD7A7F">
        <w:rPr>
          <w:rFonts w:ascii="Times New Roman" w:hAnsi="Times New Roman" w:cs="Times New Roman"/>
          <w:color w:val="B8FEEE" w:themeColor="accent4" w:themeTint="33"/>
        </w:rPr>
        <w:t>Message from The Dean</w:t>
      </w:r>
      <w:bookmarkEnd w:id="98"/>
    </w:p>
    <w:p w14:paraId="37AF7BD8" w14:textId="77777777" w:rsidR="00427917" w:rsidRPr="000A7034" w:rsidRDefault="00A30226" w:rsidP="00480C7C">
      <w:pPr>
        <w:pStyle w:val="Heading1"/>
        <w:shd w:val="clear" w:color="auto" w:fill="318B98" w:themeFill="accent5" w:themeFillShade="BF"/>
        <w:rPr>
          <w:rFonts w:ascii="Times New Roman" w:hAnsi="Times New Roman" w:cs="Times New Roman"/>
          <w:b/>
          <w:bCs/>
          <w:color w:val="DAEFD3" w:themeColor="accent1" w:themeTint="33"/>
        </w:rPr>
      </w:pPr>
      <w:bookmarkStart w:id="99" w:name="_Toc71553993"/>
      <w:bookmarkStart w:id="100" w:name="_Toc75942186"/>
      <w:bookmarkStart w:id="101" w:name="_Toc76007672"/>
      <w:r w:rsidRPr="000A7034">
        <w:rPr>
          <w:rFonts w:ascii="Times New Roman" w:hAnsi="Times New Roman" w:cs="Times New Roman"/>
          <w:b/>
          <w:bCs/>
          <w:color w:val="DAEFD3" w:themeColor="accent1" w:themeTint="33"/>
        </w:rPr>
        <w:lastRenderedPageBreak/>
        <w:t>Executive Summary</w:t>
      </w:r>
      <w:bookmarkEnd w:id="99"/>
      <w:bookmarkEnd w:id="100"/>
      <w:bookmarkEnd w:id="101"/>
    </w:p>
    <w:p w14:paraId="622EDDB7" w14:textId="107481F9" w:rsidR="00427917" w:rsidRPr="00E2532D" w:rsidRDefault="00A30226" w:rsidP="00A62230">
      <w:pPr>
        <w:spacing w:after="240" w:line="276" w:lineRule="auto"/>
        <w:rPr>
          <w:b/>
        </w:rPr>
      </w:pPr>
      <w:r w:rsidRPr="00E2532D">
        <w:t>The ten years</w:t>
      </w:r>
      <w:r w:rsidR="00804666" w:rsidRPr="00E2532D">
        <w:t>'</w:t>
      </w:r>
      <w:r w:rsidRPr="00E2532D">
        <w:t xml:space="preserve"> strategic plan (2021-2030) of </w:t>
      </w:r>
      <w:r w:rsidR="00E2532D" w:rsidRPr="00E2532D">
        <w:t>JUCAVM</w:t>
      </w:r>
      <w:r w:rsidRPr="00E2532D">
        <w:t xml:space="preserve"> captured the cornerstones of a </w:t>
      </w:r>
      <w:r w:rsidR="007F5C2E" w:rsidRPr="00E2532D">
        <w:t>shared</w:t>
      </w:r>
      <w:r w:rsidRPr="00E2532D">
        <w:t xml:space="preserve"> vision and understanding of the </w:t>
      </w:r>
      <w:r w:rsidR="00804666" w:rsidRPr="00E2532D">
        <w:t>U</w:t>
      </w:r>
      <w:r w:rsidRPr="00E2532D">
        <w:t>niversity</w:t>
      </w:r>
      <w:r w:rsidR="00804666" w:rsidRPr="00E2532D">
        <w:t>'</w:t>
      </w:r>
      <w:r w:rsidRPr="00E2532D">
        <w:t xml:space="preserve">s mission and role in </w:t>
      </w:r>
      <w:r w:rsidR="007F5C2E" w:rsidRPr="00E2532D">
        <w:t>national, regional, and global demands and priorities</w:t>
      </w:r>
      <w:r w:rsidRPr="00E2532D">
        <w:t xml:space="preserve"> </w:t>
      </w:r>
      <w:r w:rsidR="007F5C2E" w:rsidRPr="00E2532D">
        <w:t xml:space="preserve">of </w:t>
      </w:r>
      <w:r w:rsidRPr="00E2532D">
        <w:t>the dynamically interconnected world. This plan</w:t>
      </w:r>
      <w:r w:rsidR="007F5C2E" w:rsidRPr="00E2532D">
        <w:t>,</w:t>
      </w:r>
      <w:r w:rsidRPr="00E2532D">
        <w:t xml:space="preserve"> among others</w:t>
      </w:r>
      <w:r w:rsidR="007F5C2E" w:rsidRPr="00E2532D">
        <w:t>,</w:t>
      </w:r>
      <w:r w:rsidRPr="00E2532D">
        <w:t xml:space="preserve"> spans strong academic and research programs in line with national, regional, and global development policies to address societal needs. The plan also assessed the internal and external environments and conducted a SWOT analysis to streamline the major strategic issues refined as strategic Goals.  The five Goals with strategic objectives, strategies, and key performance indicators in five central domains</w:t>
      </w:r>
      <w:r w:rsidR="00E2532D" w:rsidRPr="00E2532D">
        <w:t xml:space="preserve">; </w:t>
      </w:r>
      <w:r w:rsidRPr="00E2532D">
        <w:t>innovative teaching-learning, excellence in research, innovation and technology transfer, community impact through empowerment, transformational leadership, and governance and internationalization, and global engagement</w:t>
      </w:r>
      <w:r w:rsidR="00E2532D" w:rsidRPr="00E2532D">
        <w:t xml:space="preserve"> where included</w:t>
      </w:r>
      <w:r w:rsidRPr="00E2532D">
        <w:t>.</w:t>
      </w:r>
    </w:p>
    <w:p w14:paraId="3AFCA3ED" w14:textId="73C5C2EB" w:rsidR="00427917" w:rsidRPr="00B0278F" w:rsidRDefault="00A30226" w:rsidP="00A62230">
      <w:pPr>
        <w:spacing w:after="240" w:line="276" w:lineRule="auto"/>
        <w:rPr>
          <w:b/>
          <w:color w:val="FF0000"/>
        </w:rPr>
      </w:pPr>
      <w:r w:rsidRPr="00E2532D">
        <w:t xml:space="preserve">The strategic plan has conformed itself to the national priorities areas of transformation agenda including Agricultural mechanization, Manufacturing, </w:t>
      </w:r>
      <w:r w:rsidR="00E2532D" w:rsidRPr="00E2532D">
        <w:t>Ecot</w:t>
      </w:r>
      <w:r w:rsidRPr="00E2532D">
        <w:t xml:space="preserve">ourism, and ICT development </w:t>
      </w:r>
      <w:r w:rsidR="007F5C2E" w:rsidRPr="00E2532D">
        <w:t>to realize</w:t>
      </w:r>
      <w:r w:rsidRPr="00E2532D">
        <w:t xml:space="preserve"> innovative teaching-learning and innovative and demand-based research. All the cross-cutting and national pressing issues are also treated in each strategic Goal to foster transformation in all dimensions</w:t>
      </w:r>
      <w:r w:rsidRPr="00B0278F">
        <w:rPr>
          <w:color w:val="FF0000"/>
        </w:rPr>
        <w:t xml:space="preserve">.  </w:t>
      </w:r>
    </w:p>
    <w:p w14:paraId="09298AE6" w14:textId="426F874C" w:rsidR="00427917" w:rsidRPr="002857E4" w:rsidRDefault="00804666" w:rsidP="00A62230">
      <w:pPr>
        <w:spacing w:after="240" w:line="276" w:lineRule="auto"/>
        <w:rPr>
          <w:b/>
        </w:rPr>
      </w:pPr>
      <w:r w:rsidRPr="002857E4">
        <w:rPr>
          <w:b/>
          <w:bCs/>
        </w:rPr>
        <w:t>'</w:t>
      </w:r>
      <w:r w:rsidR="00A30226" w:rsidRPr="002857E4">
        <w:rPr>
          <w:b/>
          <w:bCs/>
        </w:rPr>
        <w:t>Innovation in Teaching and Learning</w:t>
      </w:r>
      <w:r w:rsidRPr="002857E4">
        <w:rPr>
          <w:b/>
          <w:bCs/>
        </w:rPr>
        <w:t>'</w:t>
      </w:r>
      <w:r w:rsidR="00A30226" w:rsidRPr="002857E4">
        <w:rPr>
          <w:b/>
          <w:bCs/>
        </w:rPr>
        <w:t xml:space="preserve"> Goal;</w:t>
      </w:r>
      <w:r w:rsidR="00A30226" w:rsidRPr="002857E4">
        <w:t xml:space="preserve"> emphasizes the shift from traditional to innovative training through undergraduate and postgraduate program diversification, curriculum review and development, increasing the size and quality of faculty (teaching and research staff), student admission policy, curriculum accreditation, and internationalization. It also focuses on strategically important academic and research programs on several fronts to achieve competitiveness and excellence in teaching and learning, broadening academic perspectives, stimulating social consciousness, and cultivating critical citizens.</w:t>
      </w:r>
    </w:p>
    <w:p w14:paraId="19C25E31" w14:textId="5630DCD7" w:rsidR="00427917" w:rsidRPr="002857E4" w:rsidRDefault="00804666" w:rsidP="00A62230">
      <w:pPr>
        <w:spacing w:after="240" w:line="276" w:lineRule="auto"/>
        <w:rPr>
          <w:b/>
        </w:rPr>
      </w:pPr>
      <w:r w:rsidRPr="002857E4">
        <w:rPr>
          <w:b/>
          <w:bCs/>
        </w:rPr>
        <w:t>'</w:t>
      </w:r>
      <w:r w:rsidR="00A30226" w:rsidRPr="002857E4">
        <w:rPr>
          <w:b/>
          <w:bCs/>
        </w:rPr>
        <w:t>Research, Innovation, and Technology Transfer</w:t>
      </w:r>
      <w:r w:rsidRPr="002857E4">
        <w:rPr>
          <w:b/>
          <w:bCs/>
        </w:rPr>
        <w:t>'</w:t>
      </w:r>
      <w:r w:rsidR="00A30226" w:rsidRPr="002857E4">
        <w:rPr>
          <w:b/>
          <w:bCs/>
        </w:rPr>
        <w:t xml:space="preserve"> Goal;</w:t>
      </w:r>
      <w:r w:rsidR="00A30226" w:rsidRPr="002857E4">
        <w:t xml:space="preserve"> emphasizes societal needs </w:t>
      </w:r>
      <w:r w:rsidR="007F5C2E" w:rsidRPr="002857E4">
        <w:t>by creating</w:t>
      </w:r>
      <w:r w:rsidR="00A30226" w:rsidRPr="002857E4">
        <w:t xml:space="preserve"> new knowledge. As a research</w:t>
      </w:r>
      <w:r w:rsidR="00A30226" w:rsidRPr="002857E4">
        <w:rPr>
          <w:rFonts w:ascii="Cambria Math" w:eastAsia="Cambria Math" w:hAnsi="Cambria Math" w:cs="Cambria Math"/>
        </w:rPr>
        <w:t>‐</w:t>
      </w:r>
      <w:r w:rsidR="00A30226" w:rsidRPr="002857E4">
        <w:t xml:space="preserve">intensive institution, the </w:t>
      </w:r>
      <w:r w:rsidR="00E2532D" w:rsidRPr="002857E4">
        <w:t>College</w:t>
      </w:r>
      <w:r w:rsidR="00A30226" w:rsidRPr="002857E4">
        <w:t xml:space="preserve"> will concentrate on national, regional, and global challenges to maximize an impact while enhancing its research stature and visibility within a highly competitive world.  </w:t>
      </w:r>
    </w:p>
    <w:p w14:paraId="50A43FF6" w14:textId="27BFE977" w:rsidR="00427917" w:rsidRPr="002857E4" w:rsidRDefault="00804666" w:rsidP="00A62230">
      <w:pPr>
        <w:spacing w:after="240" w:line="276" w:lineRule="auto"/>
        <w:rPr>
          <w:b/>
        </w:rPr>
      </w:pPr>
      <w:r w:rsidRPr="002857E4">
        <w:rPr>
          <w:b/>
          <w:bCs/>
        </w:rPr>
        <w:t>'</w:t>
      </w:r>
      <w:r w:rsidR="00313A09" w:rsidRPr="002857E4">
        <w:rPr>
          <w:b/>
          <w:bCs/>
        </w:rPr>
        <w:t>Community Impact through Empowerment</w:t>
      </w:r>
      <w:r w:rsidRPr="002857E4">
        <w:rPr>
          <w:b/>
          <w:bCs/>
        </w:rPr>
        <w:t>'</w:t>
      </w:r>
      <w:r w:rsidR="00A30226" w:rsidRPr="002857E4">
        <w:rPr>
          <w:b/>
          <w:bCs/>
        </w:rPr>
        <w:t xml:space="preserve"> Goal;</w:t>
      </w:r>
      <w:r w:rsidR="00A30226" w:rsidRPr="002857E4">
        <w:t xml:space="preserve"> envisages enhancing the impact of the outreach mission broadly defined as public empowerment through the engagement of local and global communities through research and Community Based Education. The plan suggested the need for a rigorous assessment of the </w:t>
      </w:r>
      <w:r w:rsidR="00E2532D" w:rsidRPr="002857E4">
        <w:t>College</w:t>
      </w:r>
      <w:r w:rsidR="00A30226" w:rsidRPr="002857E4">
        <w:t>'s public engagement and empowerment to connect these activities even more closely to education and research.</w:t>
      </w:r>
    </w:p>
    <w:p w14:paraId="4836A91E" w14:textId="470A77ED" w:rsidR="00427917" w:rsidRPr="002857E4" w:rsidRDefault="00A30226" w:rsidP="00A62230">
      <w:pPr>
        <w:spacing w:after="240" w:line="276" w:lineRule="auto"/>
        <w:rPr>
          <w:b/>
        </w:rPr>
      </w:pPr>
      <w:r w:rsidRPr="002857E4">
        <w:t xml:space="preserve">Similarly, </w:t>
      </w:r>
      <w:r w:rsidR="00804666" w:rsidRPr="002857E4">
        <w:rPr>
          <w:b/>
          <w:bCs/>
        </w:rPr>
        <w:t>'</w:t>
      </w:r>
      <w:r w:rsidRPr="002857E4">
        <w:rPr>
          <w:b/>
          <w:bCs/>
        </w:rPr>
        <w:t>International and global engagement</w:t>
      </w:r>
      <w:r w:rsidR="00804666" w:rsidRPr="002857E4">
        <w:rPr>
          <w:b/>
          <w:bCs/>
        </w:rPr>
        <w:t>'</w:t>
      </w:r>
      <w:r w:rsidRPr="002857E4">
        <w:t xml:space="preserve"> Goal foresees to promote </w:t>
      </w:r>
      <w:r w:rsidR="00E2532D" w:rsidRPr="002857E4">
        <w:t>JUCAVM</w:t>
      </w:r>
      <w:r w:rsidRPr="002857E4">
        <w:t xml:space="preserve"> as a vibrant and supportive intellectual environment that attracts and connects scholars from all over the world and advances </w:t>
      </w:r>
      <w:r w:rsidR="00804666" w:rsidRPr="002857E4">
        <w:t>the uniqueness</w:t>
      </w:r>
      <w:r w:rsidRPr="002857E4">
        <w:t xml:space="preserve"> of scholarships and internationalized research projects and academic programs.</w:t>
      </w:r>
    </w:p>
    <w:p w14:paraId="7402BB30" w14:textId="72BB0F66" w:rsidR="00427917" w:rsidRPr="002857E4" w:rsidRDefault="00A30226" w:rsidP="00A62230">
      <w:pPr>
        <w:spacing w:after="240" w:line="276" w:lineRule="auto"/>
        <w:rPr>
          <w:b/>
        </w:rPr>
      </w:pPr>
      <w:r w:rsidRPr="002857E4">
        <w:t xml:space="preserve">Likewise, the </w:t>
      </w:r>
      <w:r w:rsidR="00804666" w:rsidRPr="002857E4">
        <w:t>'</w:t>
      </w:r>
      <w:r w:rsidRPr="002857E4">
        <w:t>Transformational Leadership and Governance</w:t>
      </w:r>
      <w:r w:rsidR="00804666" w:rsidRPr="002857E4">
        <w:t>'</w:t>
      </w:r>
      <w:r w:rsidRPr="002857E4">
        <w:t xml:space="preserve"> Goal focuses on how </w:t>
      </w:r>
      <w:r w:rsidR="007F5C2E" w:rsidRPr="002857E4">
        <w:t>critical</w:t>
      </w:r>
      <w:r w:rsidRPr="002857E4">
        <w:t xml:space="preserve"> resources (financial, capital, and information technology) can efficiently support the academic </w:t>
      </w:r>
      <w:r w:rsidRPr="002857E4">
        <w:lastRenderedPageBreak/>
        <w:t>and research mission. It also spells out the need for organizational openness, transparency, and accountability to achieve strategic initiatives.</w:t>
      </w:r>
    </w:p>
    <w:p w14:paraId="27D411BB" w14:textId="08A20880" w:rsidR="00427917" w:rsidRDefault="00A30226" w:rsidP="00A62230">
      <w:pPr>
        <w:spacing w:after="240" w:line="276" w:lineRule="auto"/>
      </w:pPr>
      <w:r w:rsidRPr="002857E4">
        <w:t xml:space="preserve">This strategic plan is exceptional, not only because it describes the strategic direction of </w:t>
      </w:r>
      <w:r w:rsidR="00E2532D" w:rsidRPr="002857E4">
        <w:t>JUCAVM</w:t>
      </w:r>
      <w:r w:rsidRPr="002857E4">
        <w:t xml:space="preserve"> over the next </w:t>
      </w:r>
      <w:r w:rsidR="007F5C2E" w:rsidRPr="002857E4">
        <w:t>ten</w:t>
      </w:r>
      <w:r w:rsidRPr="002857E4">
        <w:t xml:space="preserve"> years</w:t>
      </w:r>
      <w:r w:rsidR="007F5C2E" w:rsidRPr="002857E4">
        <w:t>,</w:t>
      </w:r>
      <w:r w:rsidRPr="002857E4">
        <w:t xml:space="preserve"> but also it demonstrates the unique strength of </w:t>
      </w:r>
      <w:r w:rsidR="00E2532D" w:rsidRPr="002857E4">
        <w:t>the College</w:t>
      </w:r>
      <w:r w:rsidRPr="002857E4">
        <w:t xml:space="preserve"> enduring commitment to the Educational Philosophy of </w:t>
      </w:r>
      <w:r w:rsidR="00804666" w:rsidRPr="002857E4">
        <w:t>'</w:t>
      </w:r>
      <w:r w:rsidRPr="002857E4">
        <w:t>Community-Based Education (CBE)</w:t>
      </w:r>
      <w:r w:rsidR="00804666" w:rsidRPr="002857E4">
        <w:t>.' This affirms t</w:t>
      </w:r>
      <w:r w:rsidRPr="002857E4">
        <w:t xml:space="preserve">he Motto of </w:t>
      </w:r>
      <w:r w:rsidR="00804666" w:rsidRPr="002857E4">
        <w:t>'</w:t>
      </w:r>
      <w:r w:rsidRPr="002857E4">
        <w:t>We are in the Community</w:t>
      </w:r>
      <w:r w:rsidR="00804666" w:rsidRPr="002857E4">
        <w:t>'</w:t>
      </w:r>
      <w:r w:rsidRPr="002857E4">
        <w:t xml:space="preserve"> that align</w:t>
      </w:r>
      <w:r w:rsidR="00804666" w:rsidRPr="002857E4">
        <w:t>s</w:t>
      </w:r>
      <w:r w:rsidRPr="002857E4">
        <w:t xml:space="preserve"> with Ethiopian homegrown economic policy. This plan is transformational </w:t>
      </w:r>
      <w:r w:rsidR="002857E4">
        <w:t xml:space="preserve">for the College </w:t>
      </w:r>
      <w:r w:rsidRPr="002857E4">
        <w:t xml:space="preserve">as the </w:t>
      </w:r>
      <w:r w:rsidR="00804666" w:rsidRPr="002857E4">
        <w:t>U</w:t>
      </w:r>
      <w:r w:rsidRPr="002857E4">
        <w:t xml:space="preserve">niversity is on a cross-road for the paradigm shift to the status of </w:t>
      </w:r>
      <w:r w:rsidR="00900B8B" w:rsidRPr="002857E4">
        <w:t xml:space="preserve">a </w:t>
      </w:r>
      <w:r w:rsidRPr="002857E4">
        <w:t>research university, which betokens the need for commensurate advances in teaching-learning and research undertaking efficiencies to keep it on the rail towards the achievement of its goals.</w:t>
      </w:r>
    </w:p>
    <w:p w14:paraId="4B2CD271" w14:textId="11921EE2" w:rsidR="00AD7A7F" w:rsidRDefault="00AD7A7F" w:rsidP="00A62230">
      <w:pPr>
        <w:spacing w:after="240" w:line="276" w:lineRule="auto"/>
      </w:pPr>
    </w:p>
    <w:p w14:paraId="2DB771CF" w14:textId="7195E465" w:rsidR="00AD7A7F" w:rsidRDefault="00AD7A7F" w:rsidP="00A62230">
      <w:pPr>
        <w:spacing w:after="240" w:line="276" w:lineRule="auto"/>
      </w:pPr>
    </w:p>
    <w:p w14:paraId="1E67DA80" w14:textId="113611E2" w:rsidR="00AD7A7F" w:rsidRDefault="00AD7A7F" w:rsidP="00A62230">
      <w:pPr>
        <w:spacing w:after="240" w:line="276" w:lineRule="auto"/>
      </w:pPr>
    </w:p>
    <w:p w14:paraId="6258B31D" w14:textId="77777777" w:rsidR="00AD7A7F" w:rsidRPr="002857E4" w:rsidRDefault="00AD7A7F" w:rsidP="00A62230">
      <w:pPr>
        <w:spacing w:after="240" w:line="276" w:lineRule="auto"/>
        <w:rPr>
          <w:b/>
        </w:rPr>
      </w:pPr>
    </w:p>
    <w:p w14:paraId="0DB8FEFD" w14:textId="77777777" w:rsidR="00427917" w:rsidRDefault="00427917">
      <w:pPr>
        <w:spacing w:line="360" w:lineRule="auto"/>
      </w:pPr>
    </w:p>
    <w:p w14:paraId="0D1AF167" w14:textId="77777777" w:rsidR="00427917" w:rsidRDefault="00427917">
      <w:pPr>
        <w:spacing w:line="360" w:lineRule="auto"/>
      </w:pPr>
    </w:p>
    <w:p w14:paraId="5DABA674" w14:textId="77777777" w:rsidR="00427917" w:rsidRDefault="00427917">
      <w:pPr>
        <w:spacing w:line="360" w:lineRule="auto"/>
      </w:pPr>
    </w:p>
    <w:p w14:paraId="1D1D8629" w14:textId="77777777" w:rsidR="00427917" w:rsidRDefault="00427917">
      <w:pPr>
        <w:spacing w:line="360" w:lineRule="auto"/>
      </w:pPr>
    </w:p>
    <w:p w14:paraId="10B09A74" w14:textId="77777777" w:rsidR="00427917" w:rsidRDefault="00427917">
      <w:pPr>
        <w:spacing w:line="360" w:lineRule="auto"/>
      </w:pPr>
    </w:p>
    <w:p w14:paraId="62221986" w14:textId="77777777" w:rsidR="00427917" w:rsidRDefault="00427917">
      <w:pPr>
        <w:spacing w:line="360" w:lineRule="auto"/>
      </w:pPr>
    </w:p>
    <w:p w14:paraId="513A0B29" w14:textId="77777777" w:rsidR="00427917" w:rsidRDefault="00427917">
      <w:pPr>
        <w:spacing w:line="360" w:lineRule="auto"/>
      </w:pPr>
    </w:p>
    <w:p w14:paraId="6E6817CA" w14:textId="77777777" w:rsidR="00E17FEB" w:rsidRDefault="00E17FEB">
      <w:pPr>
        <w:spacing w:line="360" w:lineRule="auto"/>
        <w:sectPr w:rsidR="00E17FEB" w:rsidSect="00DF720C">
          <w:headerReference w:type="default" r:id="rId13"/>
          <w:pgSz w:w="11906" w:h="16838"/>
          <w:pgMar w:top="1134" w:right="1440" w:bottom="709" w:left="1440" w:header="426" w:footer="0" w:gutter="0"/>
          <w:cols w:space="720"/>
        </w:sectPr>
      </w:pPr>
    </w:p>
    <w:p w14:paraId="69F2119B" w14:textId="24137EBC" w:rsidR="00427917" w:rsidRPr="002857E4" w:rsidRDefault="00A30226" w:rsidP="00480C7C">
      <w:pPr>
        <w:pStyle w:val="Heading1"/>
        <w:shd w:val="clear" w:color="auto" w:fill="318B98" w:themeFill="accent5" w:themeFillShade="BF"/>
        <w:rPr>
          <w:rFonts w:ascii="Times New Roman" w:hAnsi="Times New Roman" w:cs="Times New Roman"/>
          <w:b/>
          <w:bCs/>
          <w:color w:val="DAEFD3" w:themeColor="accent1" w:themeTint="33"/>
        </w:rPr>
      </w:pPr>
      <w:bookmarkStart w:id="102" w:name="_heading=h.wcilc2yemfcn" w:colFirst="0" w:colLast="0"/>
      <w:bookmarkStart w:id="103" w:name="_Toc71553994"/>
      <w:bookmarkStart w:id="104" w:name="_Toc75942187"/>
      <w:bookmarkStart w:id="105" w:name="_Toc76007673"/>
      <w:bookmarkEnd w:id="102"/>
      <w:r w:rsidRPr="002857E4">
        <w:rPr>
          <w:rFonts w:ascii="Times New Roman" w:hAnsi="Times New Roman" w:cs="Times New Roman"/>
          <w:b/>
          <w:bCs/>
          <w:color w:val="DAEFD3" w:themeColor="accent1" w:themeTint="33"/>
        </w:rPr>
        <w:lastRenderedPageBreak/>
        <w:t>Section 1: Profile of Jimma University</w:t>
      </w:r>
      <w:bookmarkEnd w:id="103"/>
      <w:r w:rsidR="00B0278F" w:rsidRPr="002857E4">
        <w:rPr>
          <w:rFonts w:ascii="Times New Roman" w:hAnsi="Times New Roman" w:cs="Times New Roman"/>
          <w:b/>
          <w:bCs/>
          <w:color w:val="DAEFD3" w:themeColor="accent1" w:themeTint="33"/>
        </w:rPr>
        <w:t xml:space="preserve"> College of Agriculture and Veterinary Medicine</w:t>
      </w:r>
      <w:bookmarkEnd w:id="104"/>
      <w:bookmarkEnd w:id="105"/>
      <w:r w:rsidR="00B0278F" w:rsidRPr="002857E4">
        <w:rPr>
          <w:rFonts w:ascii="Times New Roman" w:hAnsi="Times New Roman" w:cs="Times New Roman"/>
          <w:b/>
          <w:bCs/>
          <w:color w:val="DAEFD3" w:themeColor="accent1" w:themeTint="33"/>
        </w:rPr>
        <w:t xml:space="preserve"> </w:t>
      </w:r>
    </w:p>
    <w:p w14:paraId="069A4DF7" w14:textId="7A4796BA" w:rsidR="00427917" w:rsidRPr="002857E4" w:rsidRDefault="00A30226" w:rsidP="00F73608">
      <w:pPr>
        <w:pStyle w:val="Heading2"/>
        <w:rPr>
          <w:rFonts w:ascii="Times New Roman" w:eastAsia="Times New Roman" w:hAnsi="Times New Roman" w:cs="Times New Roman"/>
          <w:b/>
          <w:bCs w:val="0"/>
          <w:sz w:val="28"/>
          <w:szCs w:val="28"/>
          <w:vertAlign w:val="subscript"/>
        </w:rPr>
      </w:pPr>
      <w:bookmarkStart w:id="106" w:name="_heading=h.lnxbz9" w:colFirst="0" w:colLast="0"/>
      <w:bookmarkStart w:id="107" w:name="_Toc71553995"/>
      <w:bookmarkStart w:id="108" w:name="_Toc75942188"/>
      <w:bookmarkStart w:id="109" w:name="_Toc76007674"/>
      <w:bookmarkEnd w:id="106"/>
      <w:r w:rsidRPr="002857E4">
        <w:rPr>
          <w:rFonts w:ascii="Times New Roman" w:eastAsia="Times New Roman" w:hAnsi="Times New Roman" w:cs="Times New Roman"/>
          <w:b/>
          <w:bCs w:val="0"/>
          <w:sz w:val="28"/>
          <w:szCs w:val="28"/>
        </w:rPr>
        <w:t>1.1 Brief History</w:t>
      </w:r>
      <w:bookmarkEnd w:id="107"/>
      <w:bookmarkEnd w:id="108"/>
      <w:bookmarkEnd w:id="109"/>
    </w:p>
    <w:p w14:paraId="414E5FFA" w14:textId="4A37BCFB" w:rsidR="00296928" w:rsidRPr="0098316E" w:rsidRDefault="00296928" w:rsidP="00296928">
      <w:pPr>
        <w:pStyle w:val="NormalWeb"/>
        <w:spacing w:line="360" w:lineRule="auto"/>
      </w:pPr>
      <w:r w:rsidRPr="0098316E">
        <w:t>Jimma University College of Agriculture and Veterinary Medicine (JUCAVM) was established in 1952 as Jimma Agricultural Technical School (JATS) following the agreement signed between USA and Imperial Ethiopian Government under the joint affiliation of Ethiopian Ministry of Education (MoE) and the Oklahoma State University (former Oklahoma Agricultural and Mechanical College) for the period between1952 and 1956. From 1956 to 1968, the school was jointly administered under the Ethiopian Ministry of Agriculture (MoA) and the Oklahoma State University. Following the termination of the agreement with the Oklahoma State University, the school was under the exclusive administration of the Ethiopian MoA for the period 1968 to 1979 and it was renamed as Jimma Institute of Agriculture (JIA). From 1979 to 1990, the institute was under the administration of Commission for Higher Education and the naming was once again tailored to Jimma Junior College of Agriculture (JJCA).</w:t>
      </w:r>
    </w:p>
    <w:p w14:paraId="5A953EA1" w14:textId="77777777" w:rsidR="00296928" w:rsidRPr="0098316E" w:rsidRDefault="00296928" w:rsidP="00CA165E">
      <w:pPr>
        <w:pStyle w:val="NormalWeb"/>
        <w:spacing w:line="360" w:lineRule="auto"/>
      </w:pPr>
      <w:r w:rsidRPr="0098316E">
        <w:t xml:space="preserve">At the end of 1990, the College was affiliated to  the Higher Education Main Department (HEMD) and named as Jimma College of Agriculture (JCA).In 1994, the college was once again transferred back to the Ethiopian Ministry of Education (MoE). In the year 1999 Jimma College of Agriculture (JCA) amalgamated to Jimma Institute of Health Sciences (JIH) (founded in 1983)as co-founders of Jimma University. </w:t>
      </w:r>
    </w:p>
    <w:p w14:paraId="2A909A08" w14:textId="77777777" w:rsidR="00296928" w:rsidRPr="0098316E" w:rsidRDefault="00296928" w:rsidP="00296928">
      <w:pPr>
        <w:pStyle w:val="NormalWeb"/>
        <w:spacing w:line="360" w:lineRule="auto"/>
      </w:pPr>
      <w:r w:rsidRPr="0098316E">
        <w:t>JUCAVM, co-founder of Jimma University, is dedicated to advancing agricultural development through training, knowledge generation and service delivery in the country. The college trains high calibre professionals in broad areas of agriculture and veterinary medicine, both at graduate and undergraduate levels.</w:t>
      </w:r>
    </w:p>
    <w:p w14:paraId="0871DBD5" w14:textId="77777777" w:rsidR="00296928" w:rsidRPr="0098316E" w:rsidRDefault="00296928" w:rsidP="00296928">
      <w:pPr>
        <w:pStyle w:val="NormalWeb"/>
        <w:spacing w:line="360" w:lineRule="auto"/>
      </w:pPr>
      <w:r w:rsidRPr="0098316E">
        <w:t>The college upholds the values of educational relevance, transparency, social accountability, gender sensitivity, equity, community participation and empowerment. In line with this, the college works in partnership with training, research, industry and extension/service institutions locally, nationally and internationally.</w:t>
      </w:r>
    </w:p>
    <w:p w14:paraId="130B3354" w14:textId="0BF016FA" w:rsidR="00296928" w:rsidRPr="0098316E" w:rsidRDefault="00296928" w:rsidP="00296928">
      <w:pPr>
        <w:pStyle w:val="NormalWeb"/>
        <w:spacing w:line="360" w:lineRule="auto"/>
      </w:pPr>
      <w:r w:rsidRPr="0098316E">
        <w:t xml:space="preserve">JUCAVM comprises of </w:t>
      </w:r>
      <w:r w:rsidRPr="0098316E">
        <w:rPr>
          <w:lang w:val="en-US"/>
        </w:rPr>
        <w:t>six</w:t>
      </w:r>
      <w:r w:rsidRPr="0098316E">
        <w:t xml:space="preserve"> departments in the fields of agriculture namely, Horticulture and Plant Sciences, Animal Sciences, Natural Resource Management, Agricultural Economics </w:t>
      </w:r>
      <w:r w:rsidRPr="0098316E">
        <w:rPr>
          <w:lang w:val="en-US"/>
        </w:rPr>
        <w:t xml:space="preserve">and Agri-business and Value Chain Management, Rural </w:t>
      </w:r>
      <w:del w:id="110" w:author="Fikadu Mitiku Abdissa" w:date="2021-07-14T05:50:00Z">
        <w:r w:rsidRPr="0098316E">
          <w:rPr>
            <w:lang w:val="en-US"/>
          </w:rPr>
          <w:delText>development</w:delText>
        </w:r>
      </w:del>
      <w:ins w:id="111" w:author="Fikadu Mitiku Abdissa" w:date="2021-07-14T05:50:00Z">
        <w:r w:rsidR="00594A25">
          <w:rPr>
            <w:lang w:val="en-US"/>
          </w:rPr>
          <w:t>D</w:t>
        </w:r>
        <w:r w:rsidRPr="0098316E">
          <w:rPr>
            <w:lang w:val="en-US"/>
          </w:rPr>
          <w:t>evelopment</w:t>
        </w:r>
      </w:ins>
      <w:r w:rsidRPr="0098316E">
        <w:rPr>
          <w:lang w:val="en-US"/>
        </w:rPr>
        <w:t xml:space="preserve"> and Agricultural </w:t>
      </w:r>
      <w:r w:rsidRPr="0098316E">
        <w:t xml:space="preserve">Extension, </w:t>
      </w:r>
      <w:r w:rsidRPr="0098316E">
        <w:rPr>
          <w:lang w:val="en-US"/>
        </w:rPr>
        <w:t xml:space="preserve">Post-Harvest Management </w:t>
      </w:r>
      <w:r w:rsidRPr="0098316E">
        <w:t>, and School of Veterinary Medicine. </w:t>
      </w:r>
    </w:p>
    <w:p w14:paraId="2FBCD2CA" w14:textId="3F742261" w:rsidR="00296928" w:rsidRPr="0098316E" w:rsidRDefault="00296928" w:rsidP="00296928">
      <w:pPr>
        <w:pStyle w:val="NormalWeb"/>
        <w:spacing w:line="360" w:lineRule="auto"/>
      </w:pPr>
      <w:r w:rsidRPr="0098316E">
        <w:lastRenderedPageBreak/>
        <w:t xml:space="preserve">The </w:t>
      </w:r>
      <w:r w:rsidRPr="0098316E">
        <w:rPr>
          <w:lang w:val="en-US"/>
        </w:rPr>
        <w:t>six</w:t>
      </w:r>
      <w:r w:rsidRPr="0098316E">
        <w:t xml:space="preserve"> different departments and the single school under the college offer a wide variety of training programs both at undergraduate and postgraduate levels. These training programs are offered both in regular and continuing and distance education programs. The regular programs are conducted in the campus of the college, whereas the continuing and distance education programs have different forms of delivery including summer/winter programs, in-service, weekend, distance and on-location programs. </w:t>
      </w:r>
    </w:p>
    <w:p w14:paraId="79EF6ED7" w14:textId="48D6FEC5" w:rsidR="00296928" w:rsidRPr="0098316E" w:rsidRDefault="00296928">
      <w:pPr>
        <w:spacing w:line="360" w:lineRule="auto"/>
        <w:pPrChange w:id="112" w:author="Fikadu Mitiku Abdissa" w:date="2021-07-14T05:50:00Z">
          <w:pPr>
            <w:spacing w:line="360" w:lineRule="auto"/>
            <w:ind w:firstLine="720"/>
          </w:pPr>
        </w:pPrChange>
      </w:pPr>
      <w:r w:rsidRPr="0098316E">
        <w:t xml:space="preserve">In addition to training (which is linked with promotion of academic excellence), the college also works on the other pillars of the University at large. These pillars include excellence in research, technology transfer and innovation, excellence in community service and engagement, internationalization and institutional collaboration and institutional transformation and good governance. </w:t>
      </w:r>
      <w:r w:rsidR="003D51FC" w:rsidRPr="0098316E">
        <w:rPr>
          <w:rFonts w:eastAsiaTheme="minorHAnsi"/>
          <w:lang w:val="en-GB"/>
        </w:rPr>
        <w:t xml:space="preserve">As part of technology transfer, JUCAVM has already established technology villages in four districts of Jimma zone: Dedo (highland), Manna (mid-highland and coffee livelihood zones), Shebe (lowland livelihood zones), Jimma town (urban agriculture) and Omonada (livestock, cereals and aquaculture). </w:t>
      </w:r>
      <w:r w:rsidRPr="0098316E">
        <w:t>Other cross-cutting issues (gender and education, special needs and inclusive education, HIV/AIDS and education, climate change and environment, drug and substance abuse prevention in education) of the University are also parts of the official mandates of the college.</w:t>
      </w:r>
    </w:p>
    <w:p w14:paraId="6C09FEFC" w14:textId="64E413D5" w:rsidR="00427917" w:rsidRPr="0098316E" w:rsidRDefault="00A30226" w:rsidP="00F16F1C">
      <w:pPr>
        <w:spacing w:after="240" w:line="360" w:lineRule="auto"/>
      </w:pPr>
      <w:r w:rsidRPr="0098316E">
        <w:t xml:space="preserve">The focus of </w:t>
      </w:r>
      <w:r w:rsidR="00B0066B" w:rsidRPr="0098316E">
        <w:t>JUCAVM’s 2021</w:t>
      </w:r>
      <w:r w:rsidRPr="0098316E">
        <w:t xml:space="preserve">-2030 plan </w:t>
      </w:r>
      <w:r w:rsidR="00B0066B" w:rsidRPr="0098316E">
        <w:t xml:space="preserve">as part of JU’s plan </w:t>
      </w:r>
      <w:r w:rsidRPr="0098316E">
        <w:t xml:space="preserve">focuses on "research university characterization" rather than applied or comprehensive university composite missions.  The plan proposes </w:t>
      </w:r>
      <w:r w:rsidR="00B0066B" w:rsidRPr="0098316E">
        <w:t>college</w:t>
      </w:r>
      <w:r w:rsidRPr="0098316E">
        <w:t xml:space="preserve">-wide goals, strategies, and tactics to meet a model research </w:t>
      </w:r>
      <w:r w:rsidR="00B0066B" w:rsidRPr="0098316E">
        <w:t>college</w:t>
      </w:r>
      <w:r w:rsidRPr="0098316E">
        <w:t xml:space="preserve"> </w:t>
      </w:r>
      <w:r w:rsidR="007F5C2E" w:rsidRPr="0098316E">
        <w:t>to interweave</w:t>
      </w:r>
      <w:r w:rsidRPr="0098316E">
        <w:t xml:space="preserve"> fundamental knowledge with practical education and research impact on societal and world problems.</w:t>
      </w:r>
    </w:p>
    <w:p w14:paraId="56880CF8" w14:textId="57EB1793" w:rsidR="00427917" w:rsidRPr="00480C7C" w:rsidRDefault="00A30226" w:rsidP="00480C7C">
      <w:pPr>
        <w:pStyle w:val="Heading1"/>
        <w:pBdr>
          <w:top w:val="single" w:sz="4" w:space="1" w:color="000000"/>
          <w:left w:val="nil"/>
          <w:bottom w:val="single" w:sz="4" w:space="1" w:color="000000"/>
          <w:right w:val="nil"/>
          <w:between w:val="nil"/>
        </w:pBdr>
        <w:shd w:val="clear" w:color="auto" w:fill="318B98" w:themeFill="accent5" w:themeFillShade="BF"/>
        <w:spacing w:after="240" w:line="276" w:lineRule="auto"/>
        <w:ind w:left="360" w:hanging="360"/>
        <w:rPr>
          <w:rFonts w:ascii="Times New Roman" w:eastAsia="Times New Roman" w:hAnsi="Times New Roman" w:cs="Times New Roman"/>
          <w:b/>
          <w:color w:val="DAEFD3" w:themeColor="accent1" w:themeTint="33"/>
          <w:sz w:val="28"/>
          <w:szCs w:val="28"/>
        </w:rPr>
      </w:pPr>
      <w:bookmarkStart w:id="113" w:name="_heading=h.e6yn5pm2p0xy" w:colFirst="0" w:colLast="0"/>
      <w:bookmarkStart w:id="114" w:name="_Toc71553996"/>
      <w:bookmarkStart w:id="115" w:name="_Toc75942189"/>
      <w:bookmarkStart w:id="116" w:name="_Toc76007675"/>
      <w:bookmarkEnd w:id="113"/>
      <w:r w:rsidRPr="0098316E">
        <w:rPr>
          <w:rFonts w:ascii="Times New Roman" w:eastAsia="Times New Roman" w:hAnsi="Times New Roman" w:cs="Times New Roman"/>
          <w:b/>
          <w:color w:val="auto"/>
          <w:sz w:val="28"/>
          <w:szCs w:val="28"/>
        </w:rPr>
        <w:t xml:space="preserve">1.2 </w:t>
      </w:r>
      <w:r w:rsidRPr="002857E4">
        <w:rPr>
          <w:rFonts w:ascii="Times New Roman" w:hAnsi="Times New Roman" w:cs="Times New Roman"/>
          <w:b/>
          <w:bCs/>
          <w:color w:val="DAEFD3" w:themeColor="accent1" w:themeTint="33"/>
        </w:rPr>
        <w:t>The Uniqueness of Jimma University</w:t>
      </w:r>
      <w:bookmarkEnd w:id="114"/>
      <w:r w:rsidR="00EE0194" w:rsidRPr="002857E4">
        <w:rPr>
          <w:rFonts w:ascii="Times New Roman" w:hAnsi="Times New Roman" w:cs="Times New Roman"/>
          <w:b/>
          <w:bCs/>
          <w:color w:val="DAEFD3" w:themeColor="accent1" w:themeTint="33"/>
        </w:rPr>
        <w:t xml:space="preserve"> College of Agriculture and veterinary Medicine</w:t>
      </w:r>
      <w:bookmarkEnd w:id="115"/>
      <w:bookmarkEnd w:id="116"/>
      <w:r w:rsidR="00EE0194" w:rsidRPr="00480C7C">
        <w:rPr>
          <w:rFonts w:ascii="Times New Roman" w:eastAsia="Times New Roman" w:hAnsi="Times New Roman" w:cs="Times New Roman"/>
          <w:b/>
          <w:color w:val="DAEFD3" w:themeColor="accent1" w:themeTint="33"/>
          <w:sz w:val="28"/>
          <w:szCs w:val="28"/>
        </w:rPr>
        <w:t xml:space="preserve"> </w:t>
      </w:r>
    </w:p>
    <w:p w14:paraId="3C667703" w14:textId="5C1AE5F3" w:rsidR="00427917" w:rsidRPr="0098316E" w:rsidRDefault="00A30226" w:rsidP="00CA165E">
      <w:pPr>
        <w:spacing w:line="360" w:lineRule="auto"/>
        <w:rPr>
          <w:b/>
        </w:rPr>
      </w:pPr>
      <w:r w:rsidRPr="0098316E">
        <w:rPr>
          <w:b/>
          <w:bCs/>
          <w:highlight w:val="white"/>
        </w:rPr>
        <w:t>JU</w:t>
      </w:r>
      <w:r w:rsidR="00804666" w:rsidRPr="0098316E">
        <w:rPr>
          <w:b/>
          <w:bCs/>
          <w:highlight w:val="white"/>
        </w:rPr>
        <w:t>'</w:t>
      </w:r>
      <w:r w:rsidRPr="0098316E">
        <w:rPr>
          <w:b/>
          <w:bCs/>
          <w:highlight w:val="white"/>
        </w:rPr>
        <w:t xml:space="preserve">s </w:t>
      </w:r>
      <w:bookmarkStart w:id="117" w:name="_Hlk72266643"/>
      <w:r w:rsidRPr="0098316E">
        <w:rPr>
          <w:b/>
          <w:bCs/>
          <w:highlight w:val="white"/>
        </w:rPr>
        <w:t xml:space="preserve">brand </w:t>
      </w:r>
      <w:bookmarkEnd w:id="117"/>
      <w:r w:rsidRPr="0098316E">
        <w:rPr>
          <w:b/>
          <w:bCs/>
          <w:highlight w:val="white"/>
        </w:rPr>
        <w:t>Educational Philosophy:</w:t>
      </w:r>
      <w:r w:rsidRPr="0098316E">
        <w:rPr>
          <w:highlight w:val="white"/>
        </w:rPr>
        <w:t xml:space="preserve"> </w:t>
      </w:r>
      <w:r w:rsidRPr="0098316E">
        <w:t xml:space="preserve">Jimma University has been practicing an innovative educational approach for the past over three decades and is referred to as a National Pioneer in Community Based Higher Education - the main objective of which is to achieve higher educational relevance to community needs by exposing students to the real world so that they develop team spirit through participation in integrated training, research and service delivery. Thus, </w:t>
      </w:r>
      <w:r w:rsidR="00EE0194" w:rsidRPr="0098316E">
        <w:t xml:space="preserve"> </w:t>
      </w:r>
      <w:r w:rsidR="006A5A47" w:rsidRPr="0098316E">
        <w:t xml:space="preserve">JU's CBE </w:t>
      </w:r>
      <w:r w:rsidRPr="0098316E">
        <w:t xml:space="preserve"> </w:t>
      </w:r>
      <w:r w:rsidR="006A5A47" w:rsidRPr="0098316E">
        <w:t xml:space="preserve"> in general and JUCAVM  in particular </w:t>
      </w:r>
      <w:r w:rsidRPr="0098316E">
        <w:t>believed to play a pivotal role in the University's endeavors to address critical community needs and contribute a meaningful share to the country</w:t>
      </w:r>
      <w:r w:rsidR="00804666" w:rsidRPr="0098316E">
        <w:t>'</w:t>
      </w:r>
      <w:r w:rsidRPr="0098316E">
        <w:t xml:space="preserve">s development efforts. Generally, community-based education has a </w:t>
      </w:r>
      <w:r w:rsidR="007F5C2E" w:rsidRPr="0098316E">
        <w:t>crucial</w:t>
      </w:r>
      <w:r w:rsidRPr="0098316E">
        <w:t xml:space="preserve"> </w:t>
      </w:r>
      <w:r w:rsidRPr="0098316E">
        <w:lastRenderedPageBreak/>
        <w:t>position in the educational programs and research schemes</w:t>
      </w:r>
      <w:r w:rsidR="006A5A47" w:rsidRPr="0098316E">
        <w:t xml:space="preserve"> in the areas of Agriculture and Veterinary medicine.</w:t>
      </w:r>
    </w:p>
    <w:p w14:paraId="4211B8DA" w14:textId="14AE3D47" w:rsidR="00427917" w:rsidRPr="0098316E" w:rsidRDefault="00A30226" w:rsidP="00CA165E">
      <w:pPr>
        <w:spacing w:after="240" w:line="360" w:lineRule="auto"/>
        <w:rPr>
          <w:highlight w:val="white"/>
        </w:rPr>
      </w:pPr>
      <w:r w:rsidRPr="0098316E">
        <w:rPr>
          <w:b/>
          <w:highlight w:val="white"/>
        </w:rPr>
        <w:t>Prestigious awards and recognitions:</w:t>
      </w:r>
      <w:r w:rsidRPr="0098316E">
        <w:rPr>
          <w:highlight w:val="white"/>
        </w:rPr>
        <w:t xml:space="preserve"> JU</w:t>
      </w:r>
      <w:r w:rsidR="00DD1AE8" w:rsidRPr="0098316E">
        <w:rPr>
          <w:highlight w:val="white"/>
        </w:rPr>
        <w:t>CAVM</w:t>
      </w:r>
      <w:r w:rsidRPr="0098316E">
        <w:rPr>
          <w:highlight w:val="white"/>
        </w:rPr>
        <w:t xml:space="preserve"> </w:t>
      </w:r>
      <w:del w:id="118" w:author="Fikadu Mitiku Abdissa" w:date="2021-07-14T05:50:00Z">
        <w:r w:rsidRPr="0098316E">
          <w:rPr>
            <w:highlight w:val="white"/>
          </w:rPr>
          <w:delText>Faculty</w:delText>
        </w:r>
      </w:del>
      <w:ins w:id="119" w:author="Fikadu Mitiku Abdissa" w:date="2021-07-14T05:50:00Z">
        <w:r w:rsidR="00594A25">
          <w:rPr>
            <w:highlight w:val="white"/>
          </w:rPr>
          <w:t>f</w:t>
        </w:r>
        <w:r w:rsidRPr="0098316E">
          <w:rPr>
            <w:highlight w:val="white"/>
          </w:rPr>
          <w:t>aculty</w:t>
        </w:r>
      </w:ins>
      <w:r w:rsidRPr="0098316E">
        <w:rPr>
          <w:highlight w:val="white"/>
        </w:rPr>
        <w:t xml:space="preserve"> members received prestigious awards and recognitions, including distinguished university professorships, lifetime achievement awards, Fulbright fellowships, and prestigious research grants. One of Jimma University's </w:t>
      </w:r>
      <w:r w:rsidR="00DD1AE8" w:rsidRPr="0098316E">
        <w:rPr>
          <w:highlight w:val="white"/>
        </w:rPr>
        <w:t xml:space="preserve">College of Agriculture and Veterinary Medicine </w:t>
      </w:r>
      <w:r w:rsidRPr="0098316E">
        <w:rPr>
          <w:highlight w:val="white"/>
        </w:rPr>
        <w:t xml:space="preserve">alumni, Professor Gebissa Ejeta, won the World Food </w:t>
      </w:r>
      <w:ins w:id="120" w:author="Fikadu Mitiku Abdissa" w:date="2021-07-14T05:50:00Z">
        <w:r w:rsidR="00594A25">
          <w:rPr>
            <w:highlight w:val="white"/>
          </w:rPr>
          <w:t xml:space="preserve">Prize </w:t>
        </w:r>
      </w:ins>
      <w:r w:rsidRPr="0098316E">
        <w:rPr>
          <w:highlight w:val="white"/>
        </w:rPr>
        <w:t xml:space="preserve">Award for his significant contributions to sorghum production. He </w:t>
      </w:r>
      <w:r w:rsidR="006A5A47" w:rsidRPr="0098316E">
        <w:rPr>
          <w:highlight w:val="white"/>
        </w:rPr>
        <w:t>developed the first high-yielding hybrid sorghum varieties, resistant both to drought and attack from Striga—a parasitic weed plaguing 40 percent of Africa’s arable land.</w:t>
      </w:r>
    </w:p>
    <w:p w14:paraId="42AE7C3A" w14:textId="60B6BB49" w:rsidR="00934BC6" w:rsidRPr="00594A25" w:rsidRDefault="00CA165E" w:rsidP="00CA165E">
      <w:pPr>
        <w:spacing w:after="240" w:line="360" w:lineRule="auto"/>
        <w:rPr>
          <w:highlight w:val="white"/>
          <w:rPrChange w:id="121" w:author="Fikadu Mitiku Abdissa" w:date="2021-07-14T05:50:00Z">
            <w:rPr>
              <w:rFonts w:ascii="Source Sans Pro" w:hAnsi="Source Sans Pro"/>
              <w:sz w:val="23"/>
              <w:shd w:val="clear" w:color="auto" w:fill="FFFFFF"/>
            </w:rPr>
          </w:rPrChange>
        </w:rPr>
      </w:pPr>
      <w:r w:rsidRPr="00594A25">
        <w:rPr>
          <w:highlight w:val="white"/>
          <w:rPrChange w:id="122" w:author="Fikadu Mitiku Abdissa" w:date="2021-07-14T05:50:00Z">
            <w:rPr>
              <w:rFonts w:ascii="Source Sans Pro" w:hAnsi="Source Sans Pro"/>
              <w:sz w:val="23"/>
              <w:shd w:val="clear" w:color="auto" w:fill="FFFFFF"/>
            </w:rPr>
          </w:rPrChange>
        </w:rPr>
        <w:t xml:space="preserve">Professor Solomon Demeke, JUCAVM staff </w:t>
      </w:r>
      <w:r w:rsidR="00934BC6" w:rsidRPr="00594A25">
        <w:rPr>
          <w:highlight w:val="white"/>
          <w:rPrChange w:id="123" w:author="Fikadu Mitiku Abdissa" w:date="2021-07-14T05:50:00Z">
            <w:rPr>
              <w:rFonts w:ascii="Source Sans Pro" w:hAnsi="Source Sans Pro"/>
              <w:sz w:val="23"/>
              <w:shd w:val="clear" w:color="auto" w:fill="FFFFFF"/>
            </w:rPr>
          </w:rPrChange>
        </w:rPr>
        <w:t xml:space="preserve">was awarded the International Foundation for Science/King Baudouin Award for Outstanding Research Work, Fulbright Senior Research Fellowship at Texas Technical University, National Award for Best Achievement in Science and Technology in Ethiopia, EIAR Award for meritorious achievements in agricultural research and Award of the Silver Jubilee of Faculty of Veterinary Medicine of Addis Ababa University. He was also awarded Honorary Doctor from Dalhousie University, Halifax Canada in 2014 </w:t>
      </w:r>
    </w:p>
    <w:p w14:paraId="6F68BE12" w14:textId="7B719911" w:rsidR="005335A2" w:rsidRPr="0098316E" w:rsidRDefault="00322639" w:rsidP="005335A2">
      <w:pPr>
        <w:pStyle w:val="Default"/>
        <w:spacing w:after="180" w:line="360" w:lineRule="auto"/>
        <w:rPr>
          <w:color w:val="auto"/>
        </w:rPr>
      </w:pPr>
      <w:r w:rsidRPr="0098316E">
        <w:rPr>
          <w:b/>
          <w:color w:val="auto"/>
          <w:highlight w:val="white"/>
        </w:rPr>
        <w:t xml:space="preserve">Geographical </w:t>
      </w:r>
      <w:r w:rsidR="00A30226" w:rsidRPr="0098316E">
        <w:rPr>
          <w:b/>
          <w:color w:val="auto"/>
          <w:highlight w:val="white"/>
        </w:rPr>
        <w:t>advantage:</w:t>
      </w:r>
      <w:r w:rsidR="00A30226" w:rsidRPr="0098316E">
        <w:rPr>
          <w:color w:val="auto"/>
        </w:rPr>
        <w:t xml:space="preserve"> </w:t>
      </w:r>
      <w:r w:rsidR="005335A2" w:rsidRPr="0098316E">
        <w:rPr>
          <w:color w:val="auto"/>
        </w:rPr>
        <w:t>JUCAVM is located in south-western part of the country</w:t>
      </w:r>
      <w:ins w:id="124" w:author="Fikadu Mitiku Abdissa" w:date="2021-07-14T05:50:00Z">
        <w:r w:rsidR="00594A25">
          <w:rPr>
            <w:color w:val="auto"/>
          </w:rPr>
          <w:t xml:space="preserve">, </w:t>
        </w:r>
        <w:r w:rsidR="00594A25" w:rsidRPr="0098316E">
          <w:rPr>
            <w:color w:val="auto"/>
          </w:rPr>
          <w:t>which is also the original homeland of Arabica coffee</w:t>
        </w:r>
        <w:r w:rsidR="00594A25">
          <w:rPr>
            <w:color w:val="auto"/>
          </w:rPr>
          <w:t>. It is located</w:t>
        </w:r>
      </w:ins>
      <w:r w:rsidR="005335A2" w:rsidRPr="0098316E">
        <w:rPr>
          <w:color w:val="auto"/>
        </w:rPr>
        <w:t xml:space="preserve"> on the gateway to western Oromia and other three regional states of Gambella, Benishangul-Gumuz and Southern Nations, Nationalities and Peoples Regional States that makes it suitable to contribute a lot in terms of better achievement of its mission and vision, especially in agricultural development related </w:t>
      </w:r>
      <w:r w:rsidR="00594A25" w:rsidRPr="0098316E">
        <w:rPr>
          <w:color w:val="auto"/>
        </w:rPr>
        <w:t>priorities</w:t>
      </w:r>
      <w:del w:id="125" w:author="Fikadu Mitiku Abdissa" w:date="2021-07-14T05:50:00Z">
        <w:r w:rsidR="005335A2" w:rsidRPr="0098316E">
          <w:rPr>
            <w:color w:val="auto"/>
          </w:rPr>
          <w:delText>..</w:delText>
        </w:r>
      </w:del>
      <w:ins w:id="126" w:author="Fikadu Mitiku Abdissa" w:date="2021-07-14T05:50:00Z">
        <w:r w:rsidR="00594A25" w:rsidRPr="0098316E">
          <w:rPr>
            <w:color w:val="auto"/>
          </w:rPr>
          <w:t>.</w:t>
        </w:r>
      </w:ins>
      <w:r w:rsidR="005335A2" w:rsidRPr="0098316E">
        <w:rPr>
          <w:color w:val="auto"/>
        </w:rPr>
        <w:t xml:space="preserve"> In addition, JUCAVM is located at the green belt of crops and biodiversity rich hotspots (which is also the original homeland of Arabica coffee), which gives it the opportunity to contribute its share in improving biodiversity conservation in the area. JUCAVM is an ideal place to conduct both basic and applied research apart from other areas in climate change, ecotourism, biodiversity conservation, food security, and coffee genetics.</w:t>
      </w:r>
    </w:p>
    <w:p w14:paraId="50936F25" w14:textId="2F2B1DEF" w:rsidR="00322639" w:rsidRPr="0098316E" w:rsidRDefault="00322639" w:rsidP="00CA165E">
      <w:pPr>
        <w:spacing w:after="240" w:line="360" w:lineRule="auto"/>
        <w:rPr>
          <w:highlight w:val="white"/>
        </w:rPr>
      </w:pPr>
      <w:r w:rsidRPr="0098316E">
        <w:rPr>
          <w:highlight w:val="white"/>
        </w:rPr>
        <w:t>JU</w:t>
      </w:r>
      <w:r w:rsidR="00DD1AE8" w:rsidRPr="0098316E">
        <w:rPr>
          <w:highlight w:val="white"/>
        </w:rPr>
        <w:t>CAVM</w:t>
      </w:r>
      <w:r w:rsidRPr="0098316E">
        <w:rPr>
          <w:highlight w:val="white"/>
        </w:rPr>
        <w:t xml:space="preserve"> is located geographically at a strategic place in the southwestern part of the country for teaching, research, and community service in coffee. This part of the country: is the birthplace of internationally renowned coffee species,  </w:t>
      </w:r>
      <w:r w:rsidRPr="0098316E">
        <w:rPr>
          <w:i/>
          <w:highlight w:val="white"/>
        </w:rPr>
        <w:t>Coffea arabica</w:t>
      </w:r>
      <w:r w:rsidR="00781227" w:rsidRPr="0098316E">
        <w:rPr>
          <w:highlight w:val="white"/>
        </w:rPr>
        <w:t xml:space="preserve"> L.</w:t>
      </w:r>
      <w:r w:rsidRPr="0098316E">
        <w:rPr>
          <w:highlight w:val="white"/>
        </w:rPr>
        <w:t xml:space="preserve"> has suitable climate and soil conditions for coffee cultivation as well as to study the interaction of coffee plants with biotic factors</w:t>
      </w:r>
      <w:del w:id="127" w:author="Fikadu Mitiku Abdissa" w:date="2021-07-14T05:50:00Z">
        <w:r w:rsidRPr="0098316E">
          <w:rPr>
            <w:highlight w:val="white"/>
          </w:rPr>
          <w:delText xml:space="preserve">( </w:delText>
        </w:r>
      </w:del>
      <w:ins w:id="128" w:author="Fikadu Mitiku Abdissa" w:date="2021-07-14T05:50:00Z">
        <w:r w:rsidR="00594A25">
          <w:rPr>
            <w:highlight w:val="white"/>
          </w:rPr>
          <w:t xml:space="preserve"> </w:t>
        </w:r>
        <w:r w:rsidRPr="0098316E">
          <w:rPr>
            <w:highlight w:val="white"/>
          </w:rPr>
          <w:t>(</w:t>
        </w:r>
      </w:ins>
      <w:r w:rsidRPr="0098316E">
        <w:rPr>
          <w:highlight w:val="white"/>
        </w:rPr>
        <w:t>insect pests and diseases) and the general ecosystem; contains 80</w:t>
      </w:r>
      <w:ins w:id="129" w:author="Fikadu Mitiku Abdissa" w:date="2021-07-14T05:50:00Z">
        <w:r w:rsidR="00594A25">
          <w:rPr>
            <w:highlight w:val="white"/>
          </w:rPr>
          <w:t>%</w:t>
        </w:r>
      </w:ins>
      <w:r w:rsidRPr="0098316E">
        <w:rPr>
          <w:highlight w:val="white"/>
        </w:rPr>
        <w:t xml:space="preserve"> of the UNESCO registered coffee forest </w:t>
      </w:r>
      <w:bookmarkStart w:id="130" w:name="_Hlk72378486"/>
      <w:r w:rsidRPr="0098316E">
        <w:rPr>
          <w:highlight w:val="white"/>
        </w:rPr>
        <w:t>biosphere</w:t>
      </w:r>
      <w:bookmarkEnd w:id="130"/>
      <w:r w:rsidRPr="0098316E">
        <w:rPr>
          <w:highlight w:val="white"/>
        </w:rPr>
        <w:t xml:space="preserve"> reserves (Yayu forest coffee biosphere reserve, and Kafa forest coffee biosphere reserve, </w:t>
      </w:r>
      <w:ins w:id="131" w:author="Fikadu Mitiku Abdissa" w:date="2021-07-14T05:50:00Z">
        <w:r w:rsidR="00594A25">
          <w:rPr>
            <w:highlight w:val="white"/>
          </w:rPr>
          <w:t xml:space="preserve">Sheka forest biosphere reserve </w:t>
        </w:r>
      </w:ins>
      <w:r w:rsidRPr="0098316E">
        <w:rPr>
          <w:highlight w:val="white"/>
        </w:rPr>
        <w:t xml:space="preserve">and </w:t>
      </w:r>
      <w:del w:id="132" w:author="Fikadu Mitiku Abdissa" w:date="2021-07-14T05:50:00Z">
        <w:r w:rsidRPr="0098316E">
          <w:rPr>
            <w:highlight w:val="white"/>
          </w:rPr>
          <w:delText>so on);</w:delText>
        </w:r>
      </w:del>
      <w:ins w:id="133" w:author="Fikadu Mitiku Abdissa" w:date="2021-07-14T05:50:00Z">
        <w:r w:rsidR="00594A25">
          <w:rPr>
            <w:highlight w:val="white"/>
          </w:rPr>
          <w:t xml:space="preserve">Majang forest </w:t>
        </w:r>
        <w:r w:rsidR="00594A25">
          <w:rPr>
            <w:highlight w:val="white"/>
          </w:rPr>
          <w:lastRenderedPageBreak/>
          <w:t>biosphere reserve</w:t>
        </w:r>
        <w:r w:rsidRPr="0098316E">
          <w:rPr>
            <w:highlight w:val="white"/>
          </w:rPr>
          <w:t>)</w:t>
        </w:r>
        <w:r w:rsidR="00594A25">
          <w:rPr>
            <w:highlight w:val="white"/>
          </w:rPr>
          <w:t xml:space="preserve"> of the country</w:t>
        </w:r>
        <w:r w:rsidRPr="0098316E">
          <w:rPr>
            <w:highlight w:val="white"/>
          </w:rPr>
          <w:t>;</w:t>
        </w:r>
      </w:ins>
      <w:r w:rsidRPr="0098316E">
        <w:rPr>
          <w:highlight w:val="white"/>
        </w:rPr>
        <w:t xml:space="preserve"> a deep-rooted coffee-growing culture among the society and the existence of cultural and ethnographic diversity in southwest  Ethiopia can facilitate anthropological studies; Jimma region is known for having the largest coffee farm in the history of the country; and also contains several sizeable private coffee farms such as Horizon coffee plantation PLC. Furthermore, southwestern coffee forests are the only remaining forest resources of the country. This creates an excellent opportunity to study the significance of coffee cultivation to eco-tourism development, coffee genetic diversity conservation, and livelihood improvement.</w:t>
      </w:r>
    </w:p>
    <w:p w14:paraId="7510C872" w14:textId="7C35C7EB" w:rsidR="00427917" w:rsidRPr="0098316E" w:rsidRDefault="00A30226" w:rsidP="0098316E">
      <w:pPr>
        <w:spacing w:after="240" w:line="360" w:lineRule="auto"/>
        <w:rPr>
          <w:b/>
          <w:highlight w:val="white"/>
        </w:rPr>
      </w:pPr>
      <w:r w:rsidRPr="0098316E">
        <w:rPr>
          <w:b/>
          <w:highlight w:val="white"/>
        </w:rPr>
        <w:t>ICT</w:t>
      </w:r>
      <w:r w:rsidRPr="0098316E">
        <w:rPr>
          <w:b/>
          <w:bCs/>
          <w:lang w:val="am-ET"/>
        </w:rPr>
        <w:t xml:space="preserve"> </w:t>
      </w:r>
      <w:r w:rsidRPr="0098316E">
        <w:rPr>
          <w:b/>
          <w:highlight w:val="white"/>
        </w:rPr>
        <w:t>Service</w:t>
      </w:r>
      <w:r w:rsidRPr="0098316E">
        <w:rPr>
          <w:b/>
          <w:bCs/>
          <w:lang w:val="am-ET"/>
        </w:rPr>
        <w:t>:</w:t>
      </w:r>
      <w:r w:rsidRPr="0098316E">
        <w:rPr>
          <w:highlight w:val="white"/>
        </w:rPr>
        <w:t xml:space="preserve"> The leapfrogging ICT service in JU</w:t>
      </w:r>
      <w:r w:rsidR="00885BAE" w:rsidRPr="0098316E">
        <w:rPr>
          <w:highlight w:val="white"/>
        </w:rPr>
        <w:t>CAVM</w:t>
      </w:r>
      <w:r w:rsidRPr="0098316E">
        <w:rPr>
          <w:highlight w:val="white"/>
        </w:rPr>
        <w:t xml:space="preserve"> has supported </w:t>
      </w:r>
      <w:r w:rsidR="00885BAE" w:rsidRPr="0098316E">
        <w:rPr>
          <w:highlight w:val="white"/>
        </w:rPr>
        <w:t>many</w:t>
      </w:r>
      <w:r w:rsidRPr="0098316E">
        <w:rPr>
          <w:highlight w:val="white"/>
        </w:rPr>
        <w:t xml:space="preserve"> Ethiopian Universities and governmental institutions beyond JU to enhance education, research, and service across higher learning institutions and improve efficiency in manufacturing and service provider organizations. The ICT service endeavors to transform podium-oriented classroom teaching into an interactive mode of teaching-learning. Moreover, JU</w:t>
      </w:r>
      <w:r w:rsidR="00885BAE" w:rsidRPr="0098316E">
        <w:rPr>
          <w:highlight w:val="white"/>
        </w:rPr>
        <w:t>CAVM</w:t>
      </w:r>
      <w:r w:rsidRPr="0098316E">
        <w:rPr>
          <w:highlight w:val="white"/>
        </w:rPr>
        <w:t xml:space="preserve"> has automated many of its systems, including student r</w:t>
      </w:r>
      <w:r w:rsidRPr="0098316E">
        <w:t>egi</w:t>
      </w:r>
      <w:r w:rsidR="00885BAE" w:rsidRPr="0098316E">
        <w:t xml:space="preserve">stration and record, </w:t>
      </w:r>
      <w:r w:rsidRPr="0098316E">
        <w:t xml:space="preserve">and the </w:t>
      </w:r>
      <w:r w:rsidRPr="0098316E">
        <w:rPr>
          <w:highlight w:val="white"/>
        </w:rPr>
        <w:t xml:space="preserve">digital management information system. </w:t>
      </w:r>
    </w:p>
    <w:p w14:paraId="73529924" w14:textId="5BBDEF76" w:rsidR="00427917" w:rsidRPr="0098316E" w:rsidRDefault="00A30226" w:rsidP="0098316E">
      <w:pPr>
        <w:spacing w:after="240" w:line="360" w:lineRule="auto"/>
        <w:rPr>
          <w:highlight w:val="white"/>
        </w:rPr>
      </w:pPr>
      <w:r w:rsidRPr="0098316E">
        <w:rPr>
          <w:b/>
          <w:highlight w:val="white"/>
        </w:rPr>
        <w:t xml:space="preserve">Institute of </w:t>
      </w:r>
      <w:r w:rsidR="001A3CA9" w:rsidRPr="0098316E">
        <w:rPr>
          <w:b/>
          <w:highlight w:val="white"/>
        </w:rPr>
        <w:t xml:space="preserve">International </w:t>
      </w:r>
      <w:r w:rsidRPr="0098316E">
        <w:rPr>
          <w:b/>
          <w:highlight w:val="white"/>
        </w:rPr>
        <w:t>Coffee Research (IICoR).</w:t>
      </w:r>
      <w:r w:rsidRPr="0098316E">
        <w:rPr>
          <w:highlight w:val="white"/>
        </w:rPr>
        <w:t xml:space="preserve"> The institute was </w:t>
      </w:r>
      <w:r w:rsidR="00DD131B" w:rsidRPr="0098316E">
        <w:rPr>
          <w:highlight w:val="white"/>
        </w:rPr>
        <w:t xml:space="preserve">established </w:t>
      </w:r>
      <w:r w:rsidRPr="0098316E">
        <w:rPr>
          <w:highlight w:val="white"/>
        </w:rPr>
        <w:t xml:space="preserve">in 2015 to excel and increase its national and international impact in Coffee Science and Technology. Unlike other crops, coffee has economic, ecological, political, sociological, cultural, and anthropological importance to Ethiopia and beyond. To this effect, IICoR is mandated to undertake both basic and applied research in national and international contexts to address the challenges facing the national and global coffee industry in transdisciplinary approaches. </w:t>
      </w:r>
      <w:r w:rsidR="00804666" w:rsidRPr="0098316E">
        <w:rPr>
          <w:highlight w:val="white"/>
        </w:rPr>
        <w:t xml:space="preserve">IICOR </w:t>
      </w:r>
      <w:r w:rsidRPr="0098316E">
        <w:rPr>
          <w:highlight w:val="white"/>
        </w:rPr>
        <w:t xml:space="preserve">is serving as a local, regional, and international collaborative research institute </w:t>
      </w:r>
      <w:r w:rsidR="00804666" w:rsidRPr="0098316E">
        <w:rPr>
          <w:highlight w:val="white"/>
        </w:rPr>
        <w:t xml:space="preserve">that </w:t>
      </w:r>
      <w:r w:rsidRPr="0098316E">
        <w:rPr>
          <w:highlight w:val="white"/>
        </w:rPr>
        <w:t>provide</w:t>
      </w:r>
      <w:r w:rsidR="00804666" w:rsidRPr="0098316E">
        <w:rPr>
          <w:highlight w:val="white"/>
        </w:rPr>
        <w:t>s</w:t>
      </w:r>
      <w:r w:rsidRPr="0098316E">
        <w:rPr>
          <w:highlight w:val="white"/>
        </w:rPr>
        <w:t xml:space="preserve"> consultancy services</w:t>
      </w:r>
      <w:r w:rsidR="00804666" w:rsidRPr="0098316E">
        <w:rPr>
          <w:highlight w:val="white"/>
        </w:rPr>
        <w:t xml:space="preserve">. </w:t>
      </w:r>
      <w:r w:rsidR="001A0C5F" w:rsidRPr="0098316E">
        <w:rPr>
          <w:highlight w:val="white"/>
        </w:rPr>
        <w:t>Simultaneously</w:t>
      </w:r>
      <w:r w:rsidR="00804666" w:rsidRPr="0098316E">
        <w:rPr>
          <w:highlight w:val="white"/>
        </w:rPr>
        <w:t xml:space="preserve">, it </w:t>
      </w:r>
      <w:r w:rsidRPr="0098316E">
        <w:rPr>
          <w:highlight w:val="white"/>
        </w:rPr>
        <w:t>take</w:t>
      </w:r>
      <w:r w:rsidR="00804666" w:rsidRPr="0098316E">
        <w:rPr>
          <w:highlight w:val="white"/>
        </w:rPr>
        <w:t>s</w:t>
      </w:r>
      <w:r w:rsidRPr="0098316E">
        <w:rPr>
          <w:highlight w:val="white"/>
        </w:rPr>
        <w:t xml:space="preserve"> part in the development of coffee sector development, policies, and guidelines; and provide technical support to policymakers, farm managers, subject matter specialists, development agents, community-based organization, and other stakeholders.</w:t>
      </w:r>
    </w:p>
    <w:p w14:paraId="0A218494" w14:textId="3DBEC9A2" w:rsidR="00427917" w:rsidRPr="0098316E" w:rsidRDefault="00A30226" w:rsidP="0098316E">
      <w:pPr>
        <w:spacing w:after="240" w:line="360" w:lineRule="auto"/>
        <w:rPr>
          <w:b/>
          <w:highlight w:val="white"/>
        </w:rPr>
      </w:pPr>
      <w:r w:rsidRPr="0098316E">
        <w:rPr>
          <w:b/>
          <w:bCs/>
        </w:rPr>
        <w:t>Global Partners</w:t>
      </w:r>
      <w:r w:rsidRPr="0098316E">
        <w:rPr>
          <w:b/>
          <w:bCs/>
          <w:highlight w:val="white"/>
        </w:rPr>
        <w:t>:</w:t>
      </w:r>
      <w:r w:rsidRPr="0098316E">
        <w:rPr>
          <w:highlight w:val="white"/>
        </w:rPr>
        <w:t xml:space="preserve"> JU</w:t>
      </w:r>
      <w:r w:rsidR="00DD131B" w:rsidRPr="0098316E">
        <w:rPr>
          <w:highlight w:val="white"/>
        </w:rPr>
        <w:t>CAVM</w:t>
      </w:r>
      <w:r w:rsidRPr="0098316E">
        <w:rPr>
          <w:highlight w:val="white"/>
        </w:rPr>
        <w:t xml:space="preserve"> has a long history and experience in initiating collaboration and partnership with academic, research, and other institutions to implement joint projects and utilize partnership opportunities</w:t>
      </w:r>
      <w:r w:rsidR="0098316E" w:rsidRPr="0098316E">
        <w:rPr>
          <w:highlight w:val="white"/>
        </w:rPr>
        <w:t>.</w:t>
      </w:r>
      <w:r w:rsidRPr="0098316E">
        <w:rPr>
          <w:highlight w:val="white"/>
        </w:rPr>
        <w:t xml:space="preserve"> </w:t>
      </w:r>
    </w:p>
    <w:p w14:paraId="42E7E1E8" w14:textId="502E3274" w:rsidR="00427917" w:rsidRPr="0098316E" w:rsidRDefault="00A30226" w:rsidP="0098316E">
      <w:pPr>
        <w:spacing w:after="240" w:line="360" w:lineRule="auto"/>
        <w:rPr>
          <w:b/>
          <w:highlight w:val="white"/>
        </w:rPr>
      </w:pPr>
      <w:r w:rsidRPr="0098316E">
        <w:rPr>
          <w:highlight w:val="white"/>
        </w:rPr>
        <w:t>JU</w:t>
      </w:r>
      <w:r w:rsidR="00DD131B" w:rsidRPr="0098316E">
        <w:rPr>
          <w:highlight w:val="white"/>
        </w:rPr>
        <w:t xml:space="preserve">CAVM as part of JU </w:t>
      </w:r>
      <w:r w:rsidRPr="0098316E">
        <w:rPr>
          <w:highlight w:val="white"/>
        </w:rPr>
        <w:t>has a clear policy to work with partners through a mutually beneficial framework agreement and areas to help all actors achieve their institutional goals. The major areas for collaboration with international research and academic institutions include:</w:t>
      </w:r>
    </w:p>
    <w:p w14:paraId="54D24757" w14:textId="77777777" w:rsidR="00427917" w:rsidRPr="0098316E" w:rsidRDefault="00A30226" w:rsidP="0098316E">
      <w:pPr>
        <w:numPr>
          <w:ilvl w:val="0"/>
          <w:numId w:val="25"/>
        </w:numPr>
        <w:spacing w:line="360" w:lineRule="auto"/>
        <w:rPr>
          <w:b/>
          <w:highlight w:val="white"/>
        </w:rPr>
      </w:pPr>
      <w:bookmarkStart w:id="134" w:name="_heading=h.lpzqxzkm0w9m" w:colFirst="0" w:colLast="0"/>
      <w:bookmarkEnd w:id="134"/>
      <w:r w:rsidRPr="0098316E">
        <w:rPr>
          <w:highlight w:val="white"/>
        </w:rPr>
        <w:t xml:space="preserve">Joint research and publications </w:t>
      </w:r>
    </w:p>
    <w:p w14:paraId="2207A814" w14:textId="1FC77279" w:rsidR="00427917" w:rsidRPr="0098316E" w:rsidRDefault="00A30226" w:rsidP="0098316E">
      <w:pPr>
        <w:numPr>
          <w:ilvl w:val="0"/>
          <w:numId w:val="25"/>
        </w:numPr>
        <w:spacing w:before="0" w:line="360" w:lineRule="auto"/>
        <w:rPr>
          <w:b/>
          <w:highlight w:val="white"/>
        </w:rPr>
      </w:pPr>
      <w:bookmarkStart w:id="135" w:name="_heading=h.yem426w9oyp5" w:colFirst="0" w:colLast="0"/>
      <w:bookmarkEnd w:id="135"/>
      <w:r w:rsidRPr="0098316E">
        <w:rPr>
          <w:highlight w:val="white"/>
        </w:rPr>
        <w:lastRenderedPageBreak/>
        <w:t xml:space="preserve">Exchange of faculty members for undertaking research, delivering lectures, serving the </w:t>
      </w:r>
      <w:r w:rsidR="00474A8E" w:rsidRPr="0098316E">
        <w:rPr>
          <w:highlight w:val="white"/>
        </w:rPr>
        <w:t>c</w:t>
      </w:r>
      <w:r w:rsidRPr="0098316E">
        <w:rPr>
          <w:highlight w:val="white"/>
        </w:rPr>
        <w:t>ommunity, and participating in intellectual discussions</w:t>
      </w:r>
    </w:p>
    <w:p w14:paraId="1AC7C815" w14:textId="77777777" w:rsidR="00427917" w:rsidRPr="0098316E" w:rsidRDefault="00A30226" w:rsidP="0098316E">
      <w:pPr>
        <w:numPr>
          <w:ilvl w:val="0"/>
          <w:numId w:val="25"/>
        </w:numPr>
        <w:spacing w:before="0" w:line="360" w:lineRule="auto"/>
        <w:rPr>
          <w:b/>
          <w:highlight w:val="white"/>
        </w:rPr>
      </w:pPr>
      <w:bookmarkStart w:id="136" w:name="_heading=h.ftea52dlnot" w:colFirst="0" w:colLast="0"/>
      <w:bookmarkEnd w:id="136"/>
      <w:r w:rsidRPr="0098316E">
        <w:rPr>
          <w:highlight w:val="white"/>
        </w:rPr>
        <w:t>Organizing joint workshops, symposia, courses, and scientific conferences on common areas of interest</w:t>
      </w:r>
    </w:p>
    <w:p w14:paraId="7D5385AC" w14:textId="77777777" w:rsidR="00427917" w:rsidRPr="0098316E" w:rsidRDefault="00A30226" w:rsidP="0098316E">
      <w:pPr>
        <w:numPr>
          <w:ilvl w:val="0"/>
          <w:numId w:val="25"/>
        </w:numPr>
        <w:spacing w:before="0" w:line="360" w:lineRule="auto"/>
        <w:rPr>
          <w:b/>
          <w:highlight w:val="white"/>
        </w:rPr>
      </w:pPr>
      <w:bookmarkStart w:id="137" w:name="_heading=h.my20ghi3cpc4" w:colFirst="0" w:colLast="0"/>
      <w:bookmarkEnd w:id="137"/>
      <w:r w:rsidRPr="0098316E">
        <w:rPr>
          <w:highlight w:val="white"/>
        </w:rPr>
        <w:t>Joint application for external project funding opportunities to promote staff and students' mobility and staff capacity building</w:t>
      </w:r>
    </w:p>
    <w:p w14:paraId="083C1298" w14:textId="77777777" w:rsidR="00427917" w:rsidRPr="0098316E" w:rsidRDefault="00A30226" w:rsidP="0098316E">
      <w:pPr>
        <w:numPr>
          <w:ilvl w:val="0"/>
          <w:numId w:val="25"/>
        </w:numPr>
        <w:spacing w:before="0" w:line="360" w:lineRule="auto"/>
        <w:rPr>
          <w:b/>
          <w:highlight w:val="white"/>
        </w:rPr>
      </w:pPr>
      <w:bookmarkStart w:id="138" w:name="_heading=h.vdn0fkqhqhsw" w:colFirst="0" w:colLast="0"/>
      <w:bookmarkEnd w:id="138"/>
      <w:r w:rsidRPr="0098316E">
        <w:rPr>
          <w:highlight w:val="white"/>
        </w:rPr>
        <w:t xml:space="preserve">Collaboration in teaching and learning, curriculum development, research programs, and community services </w:t>
      </w:r>
    </w:p>
    <w:p w14:paraId="03A2157C" w14:textId="77777777" w:rsidR="00427917" w:rsidRPr="0098316E" w:rsidRDefault="00A30226" w:rsidP="0098316E">
      <w:pPr>
        <w:numPr>
          <w:ilvl w:val="0"/>
          <w:numId w:val="25"/>
        </w:numPr>
        <w:spacing w:before="0" w:line="360" w:lineRule="auto"/>
        <w:rPr>
          <w:b/>
          <w:highlight w:val="white"/>
        </w:rPr>
      </w:pPr>
      <w:bookmarkStart w:id="139" w:name="_heading=h.596fre4r8bap" w:colFirst="0" w:colLast="0"/>
      <w:bookmarkEnd w:id="139"/>
      <w:r w:rsidRPr="0098316E">
        <w:rPr>
          <w:highlight w:val="white"/>
        </w:rPr>
        <w:t>Development of new joint masters and Ph.D. programs in fields of interest</w:t>
      </w:r>
    </w:p>
    <w:p w14:paraId="7C1ED55D" w14:textId="77777777" w:rsidR="00427917" w:rsidRPr="0098316E" w:rsidRDefault="00A30226" w:rsidP="0098316E">
      <w:pPr>
        <w:numPr>
          <w:ilvl w:val="0"/>
          <w:numId w:val="25"/>
        </w:numPr>
        <w:spacing w:before="0" w:line="360" w:lineRule="auto"/>
        <w:rPr>
          <w:b/>
          <w:highlight w:val="white"/>
        </w:rPr>
      </w:pPr>
      <w:bookmarkStart w:id="140" w:name="_heading=h.uxxwrq5owy97" w:colFirst="0" w:colLast="0"/>
      <w:bookmarkEnd w:id="140"/>
      <w:r w:rsidRPr="0098316E">
        <w:rPr>
          <w:highlight w:val="white"/>
        </w:rPr>
        <w:t>Institutional capacity building and sharing of facilities and resources</w:t>
      </w:r>
    </w:p>
    <w:p w14:paraId="45EC4E24" w14:textId="0937FEC5" w:rsidR="00427917" w:rsidRPr="0098316E" w:rsidRDefault="00A30226" w:rsidP="0098316E">
      <w:pPr>
        <w:numPr>
          <w:ilvl w:val="0"/>
          <w:numId w:val="25"/>
        </w:numPr>
        <w:spacing w:before="0" w:after="240" w:line="360" w:lineRule="auto"/>
        <w:rPr>
          <w:b/>
          <w:highlight w:val="white"/>
        </w:rPr>
      </w:pPr>
      <w:bookmarkStart w:id="141" w:name="_heading=h.dy27muxd8o7h" w:colFirst="0" w:colLast="0"/>
      <w:bookmarkEnd w:id="141"/>
      <w:r w:rsidRPr="0098316E">
        <w:rPr>
          <w:highlight w:val="white"/>
        </w:rPr>
        <w:t xml:space="preserve">Promote the exchange of information, materials, and scientific information in </w:t>
      </w:r>
      <w:r w:rsidR="001547B7" w:rsidRPr="0098316E">
        <w:rPr>
          <w:highlight w:val="white"/>
        </w:rPr>
        <w:t>area</w:t>
      </w:r>
      <w:r w:rsidRPr="0098316E">
        <w:rPr>
          <w:highlight w:val="white"/>
        </w:rPr>
        <w:t>s of interest</w:t>
      </w:r>
    </w:p>
    <w:p w14:paraId="2864906E" w14:textId="77777777" w:rsidR="00427917" w:rsidRPr="002857E4" w:rsidRDefault="00A30226" w:rsidP="00480C7C">
      <w:pPr>
        <w:pStyle w:val="Heading1"/>
        <w:shd w:val="clear" w:color="auto" w:fill="318B98" w:themeFill="accent5" w:themeFillShade="BF"/>
        <w:rPr>
          <w:rFonts w:ascii="Times New Roman" w:hAnsi="Times New Roman" w:cs="Times New Roman"/>
          <w:b/>
          <w:bCs/>
          <w:color w:val="DAEFD3" w:themeColor="accent1" w:themeTint="33"/>
        </w:rPr>
      </w:pPr>
      <w:bookmarkStart w:id="142" w:name="_heading=h.loec5s8gur6x" w:colFirst="0" w:colLast="0"/>
      <w:bookmarkStart w:id="143" w:name="_Toc71553997"/>
      <w:bookmarkStart w:id="144" w:name="_Toc75942190"/>
      <w:bookmarkStart w:id="145" w:name="_Toc76007676"/>
      <w:bookmarkEnd w:id="142"/>
      <w:r w:rsidRPr="002857E4">
        <w:rPr>
          <w:rFonts w:ascii="Times New Roman" w:hAnsi="Times New Roman" w:cs="Times New Roman"/>
          <w:b/>
          <w:bCs/>
          <w:color w:val="DAEFD3" w:themeColor="accent1" w:themeTint="33"/>
        </w:rPr>
        <w:t>1.3 Rationales for 2021- 2030 Strategic Plan</w:t>
      </w:r>
      <w:bookmarkEnd w:id="143"/>
      <w:bookmarkEnd w:id="144"/>
      <w:bookmarkEnd w:id="145"/>
      <w:r w:rsidRPr="002857E4">
        <w:rPr>
          <w:rFonts w:ascii="Times New Roman" w:hAnsi="Times New Roman" w:cs="Times New Roman"/>
          <w:b/>
          <w:bCs/>
          <w:color w:val="DAEFD3" w:themeColor="accent1" w:themeTint="33"/>
        </w:rPr>
        <w:t xml:space="preserve">  </w:t>
      </w:r>
    </w:p>
    <w:p w14:paraId="3505A427" w14:textId="521A0678" w:rsidR="00427917" w:rsidRPr="0098316E" w:rsidRDefault="00A30226" w:rsidP="0098316E">
      <w:pPr>
        <w:spacing w:after="240" w:line="360" w:lineRule="auto"/>
        <w:rPr>
          <w:b/>
          <w:highlight w:val="white"/>
        </w:rPr>
      </w:pPr>
      <w:r w:rsidRPr="0098316E">
        <w:rPr>
          <w:highlight w:val="white"/>
        </w:rPr>
        <w:t xml:space="preserve">As an indispensable instrument for success, the strategic plan is </w:t>
      </w:r>
      <w:r w:rsidR="00AC3495" w:rsidRPr="0098316E">
        <w:rPr>
          <w:highlight w:val="white"/>
        </w:rPr>
        <w:t xml:space="preserve">the </w:t>
      </w:r>
      <w:r w:rsidRPr="0098316E">
        <w:rPr>
          <w:highlight w:val="white"/>
        </w:rPr>
        <w:t xml:space="preserve">lifeblood of educational institutions that require periodic review or change in an ever-dynamic world. Jimma University </w:t>
      </w:r>
      <w:r w:rsidR="00DD131B" w:rsidRPr="0098316E">
        <w:rPr>
          <w:highlight w:val="white"/>
        </w:rPr>
        <w:t xml:space="preserve">College of Agriculture and Veterinary Medicine </w:t>
      </w:r>
      <w:r w:rsidRPr="0098316E">
        <w:rPr>
          <w:highlight w:val="white"/>
        </w:rPr>
        <w:t>implemented a three-five year</w:t>
      </w:r>
      <w:r w:rsidR="00804666" w:rsidRPr="0098316E">
        <w:rPr>
          <w:highlight w:val="white"/>
        </w:rPr>
        <w:t>'</w:t>
      </w:r>
      <w:r w:rsidRPr="0098316E">
        <w:rPr>
          <w:highlight w:val="white"/>
        </w:rPr>
        <w:t>s based strategic plan since its establishment. There are myriads of local, national, and global forces that drive to mature the fourth strategic plan.</w:t>
      </w:r>
    </w:p>
    <w:p w14:paraId="34773DFE" w14:textId="242837F0" w:rsidR="00427917" w:rsidRPr="0098316E" w:rsidRDefault="00A30226" w:rsidP="0098316E">
      <w:pPr>
        <w:spacing w:after="240" w:line="360" w:lineRule="auto"/>
        <w:rPr>
          <w:b/>
          <w:highlight w:val="white"/>
        </w:rPr>
      </w:pPr>
      <w:r w:rsidRPr="0098316E">
        <w:rPr>
          <w:highlight w:val="white"/>
        </w:rPr>
        <w:t xml:space="preserve">The country has entered an era of transformation, envisioning an </w:t>
      </w:r>
      <w:bookmarkStart w:id="146" w:name="_Hlk72388479"/>
      <w:r w:rsidRPr="0098316E">
        <w:rPr>
          <w:highlight w:val="white"/>
        </w:rPr>
        <w:t>African Beacon of prosperity</w:t>
      </w:r>
      <w:bookmarkEnd w:id="146"/>
      <w:r w:rsidRPr="0098316E">
        <w:rPr>
          <w:highlight w:val="white"/>
        </w:rPr>
        <w:t xml:space="preserve">. Education plays a vital role in realizing this vision. All education levels, including higher learning institutions, have undergone profound changes to contribute to the national development </w:t>
      </w:r>
      <w:r w:rsidR="00804666" w:rsidRPr="0098316E">
        <w:rPr>
          <w:highlight w:val="white"/>
        </w:rPr>
        <w:t>plan</w:t>
      </w:r>
      <w:r w:rsidRPr="0098316E">
        <w:rPr>
          <w:highlight w:val="white"/>
        </w:rPr>
        <w:t xml:space="preserve"> and beyond. Accordingly, </w:t>
      </w:r>
      <w:r w:rsidR="00DD131B" w:rsidRPr="0098316E">
        <w:rPr>
          <w:highlight w:val="white"/>
        </w:rPr>
        <w:t>JUCAVM</w:t>
      </w:r>
      <w:r w:rsidRPr="0098316E">
        <w:rPr>
          <w:highlight w:val="white"/>
        </w:rPr>
        <w:t xml:space="preserve"> is designated as one of the potential candidates of </w:t>
      </w:r>
      <w:r w:rsidR="00DD131B" w:rsidRPr="0098316E">
        <w:rPr>
          <w:highlight w:val="white"/>
        </w:rPr>
        <w:t xml:space="preserve">Research </w:t>
      </w:r>
      <w:del w:id="147" w:author="Fikadu Mitiku Abdissa" w:date="2021-07-14T05:50:00Z">
        <w:r w:rsidR="00DD131B" w:rsidRPr="0098316E">
          <w:rPr>
            <w:highlight w:val="white"/>
          </w:rPr>
          <w:delText>College</w:delText>
        </w:r>
      </w:del>
      <w:ins w:id="148" w:author="Fikadu Mitiku Abdissa" w:date="2021-07-14T05:50:00Z">
        <w:r w:rsidR="00DD131B" w:rsidRPr="0098316E">
          <w:rPr>
            <w:highlight w:val="white"/>
          </w:rPr>
          <w:t>College</w:t>
        </w:r>
        <w:r w:rsidR="00A57039">
          <w:rPr>
            <w:highlight w:val="white"/>
          </w:rPr>
          <w:t>s</w:t>
        </w:r>
      </w:ins>
      <w:r w:rsidR="00DD131B" w:rsidRPr="0098316E">
        <w:rPr>
          <w:highlight w:val="white"/>
        </w:rPr>
        <w:t xml:space="preserve"> in</w:t>
      </w:r>
      <w:r w:rsidRPr="0098316E">
        <w:rPr>
          <w:highlight w:val="white"/>
        </w:rPr>
        <w:t xml:space="preserve"> Ethiopia. This requires fundamental shifts in its tripartite mandates: teaching-learning, research, and service. With so much at stake, the </w:t>
      </w:r>
      <w:r w:rsidR="00DD131B" w:rsidRPr="0098316E">
        <w:rPr>
          <w:highlight w:val="white"/>
        </w:rPr>
        <w:t xml:space="preserve">college </w:t>
      </w:r>
      <w:r w:rsidRPr="0098316E">
        <w:rPr>
          <w:highlight w:val="white"/>
        </w:rPr>
        <w:t>cannot afford to stagnate or slide back into the 'business as usual.'</w:t>
      </w:r>
    </w:p>
    <w:p w14:paraId="5D91FA3C" w14:textId="77777777" w:rsidR="00427917" w:rsidRPr="0098316E" w:rsidRDefault="00A30226" w:rsidP="0098316E">
      <w:pPr>
        <w:spacing w:after="240" w:line="360" w:lineRule="auto"/>
        <w:rPr>
          <w:b/>
          <w:highlight w:val="white"/>
        </w:rPr>
      </w:pPr>
      <w:r w:rsidRPr="0098316E">
        <w:rPr>
          <w:highlight w:val="white"/>
        </w:rPr>
        <w:t>The accustomed practices cannot accord with the changing landscape of higher education institutions, and the strategic plan sets major shifts in academic programs, research, and stewardship. These issues formed the basis for the strategic plan and are believed to bring innovative</w:t>
      </w:r>
      <w:r w:rsidRPr="0098316E">
        <w:t xml:space="preserve"> </w:t>
      </w:r>
      <w:r w:rsidRPr="0098316E">
        <w:rPr>
          <w:highlight w:val="white"/>
        </w:rPr>
        <w:t xml:space="preserve">teaching and learning, excellence in research, and community impact through empowerment. Besides, internationalization and global engagement across the focus areas will be the virtue of working in sync to realize the ultimate purpose. </w:t>
      </w:r>
    </w:p>
    <w:p w14:paraId="4439BC25" w14:textId="35F6AB0F" w:rsidR="00427917" w:rsidRPr="0098316E" w:rsidRDefault="00A30226" w:rsidP="0098316E">
      <w:pPr>
        <w:spacing w:after="240" w:line="360" w:lineRule="auto"/>
        <w:rPr>
          <w:b/>
        </w:rPr>
      </w:pPr>
      <w:r w:rsidRPr="0098316E">
        <w:rPr>
          <w:highlight w:val="white"/>
        </w:rPr>
        <w:t xml:space="preserve">As the pioneer of community-based education, the </w:t>
      </w:r>
      <w:r w:rsidR="00DD131B" w:rsidRPr="0098316E">
        <w:rPr>
          <w:highlight w:val="white"/>
        </w:rPr>
        <w:t>college</w:t>
      </w:r>
      <w:r w:rsidRPr="0098316E">
        <w:rPr>
          <w:highlight w:val="white"/>
        </w:rPr>
        <w:t xml:space="preserve"> has enormous potential to realize the aspiration of being engaged in a research </w:t>
      </w:r>
      <w:r w:rsidR="00DD131B" w:rsidRPr="0098316E">
        <w:rPr>
          <w:highlight w:val="white"/>
        </w:rPr>
        <w:t>college</w:t>
      </w:r>
      <w:r w:rsidRPr="0098316E">
        <w:rPr>
          <w:highlight w:val="white"/>
        </w:rPr>
        <w:t xml:space="preserve"> to contribute through innovative scientific </w:t>
      </w:r>
      <w:r w:rsidRPr="0098316E">
        <w:rPr>
          <w:highlight w:val="white"/>
        </w:rPr>
        <w:lastRenderedPageBreak/>
        <w:t xml:space="preserve">practices that transcend the global </w:t>
      </w:r>
      <w:r w:rsidR="00474A8E" w:rsidRPr="0098316E">
        <w:rPr>
          <w:highlight w:val="white"/>
        </w:rPr>
        <w:t>C</w:t>
      </w:r>
      <w:r w:rsidRPr="0098316E">
        <w:rPr>
          <w:highlight w:val="white"/>
        </w:rPr>
        <w:t xml:space="preserve">ommunity's artificial boundaries. Thus, this strategic plan will be amplified into a ten-years rolling milestone by accompanying resource implications for providing a framework for operational planning at all program levels.  This strategic plan intends </w:t>
      </w:r>
      <w:r w:rsidRPr="0098316E">
        <w:t xml:space="preserve">to accommodate broad-spectrum research, advanced training, knowledge exchange, and a developing culture of innovation to address the growing societal needs. Therefore, the plan will encourage faculties, </w:t>
      </w:r>
      <w:del w:id="149" w:author="Fikadu Mitiku Abdissa" w:date="2021-07-14T05:50:00Z">
        <w:r w:rsidRPr="0098316E">
          <w:delText>administration</w:delText>
        </w:r>
      </w:del>
      <w:ins w:id="150" w:author="Fikadu Mitiku Abdissa" w:date="2021-07-14T05:50:00Z">
        <w:r w:rsidRPr="0098316E">
          <w:t>administrati</w:t>
        </w:r>
        <w:r w:rsidR="00A57039">
          <w:t>ve</w:t>
        </w:r>
      </w:ins>
      <w:r w:rsidRPr="0098316E">
        <w:t xml:space="preserve"> staff, and students to explore linkages and become a global source of knowledge, expertise, and productive collaborations across all sectors of government, non-government, and civic societies. </w:t>
      </w:r>
      <w:r w:rsidRPr="0098316E">
        <w:rPr>
          <w:highlight w:val="white"/>
        </w:rPr>
        <w:t xml:space="preserve">Moreover, a robust system of transformational leadership and governance will be established to serve as a foundation for the core pillars to cut endless red tape and processes above board. </w:t>
      </w:r>
      <w:r w:rsidR="004C4EE0" w:rsidRPr="0098316E">
        <w:t>Therefore,</w:t>
      </w:r>
      <w:r w:rsidRPr="0098316E">
        <w:t xml:space="preserve"> </w:t>
      </w:r>
      <w:r w:rsidR="002029E5" w:rsidRPr="0098316E">
        <w:t>JUCAVM</w:t>
      </w:r>
      <w:r w:rsidRPr="0098316E">
        <w:t xml:space="preserve"> developed its fourth strategic plan.</w:t>
      </w:r>
    </w:p>
    <w:p w14:paraId="75F3A3F1" w14:textId="65F70048" w:rsidR="00427917" w:rsidRPr="002857E4" w:rsidRDefault="00A30226" w:rsidP="00F73608">
      <w:pPr>
        <w:pStyle w:val="Heading2"/>
        <w:rPr>
          <w:rFonts w:ascii="Times New Roman" w:hAnsi="Times New Roman" w:cs="Times New Roman"/>
          <w:b/>
          <w:sz w:val="32"/>
          <w:szCs w:val="32"/>
        </w:rPr>
      </w:pPr>
      <w:bookmarkStart w:id="151" w:name="_heading=h.lf4ej2p7rr35" w:colFirst="0" w:colLast="0"/>
      <w:bookmarkStart w:id="152" w:name="_Toc71553998"/>
      <w:bookmarkStart w:id="153" w:name="_Toc75942191"/>
      <w:bookmarkStart w:id="154" w:name="_Toc76007677"/>
      <w:bookmarkEnd w:id="151"/>
      <w:r w:rsidRPr="002857E4">
        <w:rPr>
          <w:rFonts w:ascii="Times New Roman" w:eastAsia="Times New Roman" w:hAnsi="Times New Roman" w:cs="Times New Roman"/>
          <w:b/>
          <w:color w:val="FFFFFF"/>
          <w:sz w:val="32"/>
          <w:szCs w:val="32"/>
        </w:rPr>
        <w:t>1</w:t>
      </w:r>
      <w:r w:rsidR="00480C7C" w:rsidRPr="002857E4">
        <w:rPr>
          <w:rFonts w:ascii="Times New Roman" w:eastAsia="Times New Roman" w:hAnsi="Times New Roman" w:cs="Times New Roman"/>
          <w:b/>
          <w:color w:val="FFFFFF"/>
          <w:sz w:val="32"/>
          <w:szCs w:val="32"/>
        </w:rPr>
        <w:t>1</w:t>
      </w:r>
      <w:r w:rsidR="00480C7C" w:rsidRPr="002857E4">
        <w:rPr>
          <w:rFonts w:ascii="Times New Roman" w:eastAsia="Times New Roman" w:hAnsi="Times New Roman" w:cs="Times New Roman"/>
          <w:b/>
          <w:color w:val="DAEFD3" w:themeColor="accent1" w:themeTint="33"/>
          <w:sz w:val="32"/>
          <w:szCs w:val="32"/>
          <w:shd w:val="clear" w:color="auto" w:fill="318B98" w:themeFill="accent5" w:themeFillShade="BF"/>
        </w:rPr>
        <w:t xml:space="preserve">1 </w:t>
      </w:r>
      <w:r w:rsidRPr="002857E4">
        <w:rPr>
          <w:rFonts w:ascii="Times New Roman" w:eastAsia="Times New Roman" w:hAnsi="Times New Roman" w:cs="Times New Roman"/>
          <w:b/>
          <w:color w:val="DAEFD3" w:themeColor="accent1" w:themeTint="33"/>
          <w:sz w:val="32"/>
          <w:szCs w:val="32"/>
          <w:shd w:val="clear" w:color="auto" w:fill="318B98" w:themeFill="accent5" w:themeFillShade="BF"/>
        </w:rPr>
        <w:t>.</w:t>
      </w:r>
      <w:r w:rsidRPr="002857E4">
        <w:rPr>
          <w:rStyle w:val="Heading1Char"/>
          <w:rFonts w:ascii="Times New Roman" w:hAnsi="Times New Roman" w:cs="Times New Roman"/>
          <w:b/>
          <w:color w:val="DAEFD3" w:themeColor="accent1" w:themeTint="33"/>
          <w:shd w:val="clear" w:color="auto" w:fill="318B98" w:themeFill="accent5" w:themeFillShade="BF"/>
        </w:rPr>
        <w:t>4 Strategic Planning Approach</w:t>
      </w:r>
      <w:bookmarkEnd w:id="152"/>
      <w:bookmarkEnd w:id="153"/>
      <w:bookmarkEnd w:id="154"/>
      <w:r w:rsidRPr="002857E4">
        <w:rPr>
          <w:rFonts w:ascii="Times New Roman" w:hAnsi="Times New Roman" w:cs="Times New Roman"/>
          <w:b/>
          <w:color w:val="DAEFD3" w:themeColor="accent1" w:themeTint="33"/>
          <w:sz w:val="32"/>
          <w:szCs w:val="32"/>
        </w:rPr>
        <w:t xml:space="preserve"> </w:t>
      </w:r>
    </w:p>
    <w:p w14:paraId="7FE750D3" w14:textId="60B58023" w:rsidR="008436C8" w:rsidRPr="0098316E" w:rsidRDefault="00A30226" w:rsidP="0098316E">
      <w:pPr>
        <w:spacing w:before="120" w:after="240" w:line="360" w:lineRule="auto"/>
      </w:pPr>
      <w:r w:rsidRPr="0098316E">
        <w:t>On the bequest of JU</w:t>
      </w:r>
      <w:r w:rsidR="004B5CBE" w:rsidRPr="0098316E">
        <w:t>CAVM</w:t>
      </w:r>
      <w:r w:rsidRPr="0098316E">
        <w:t xml:space="preserve">'s legacy of implementing its successive strategic plans, the </w:t>
      </w:r>
      <w:r w:rsidR="004B5CBE" w:rsidRPr="0098316E">
        <w:t>college has</w:t>
      </w:r>
      <w:r w:rsidRPr="0098316E">
        <w:t xml:space="preserve"> organized </w:t>
      </w:r>
      <w:r w:rsidR="004B5CBE" w:rsidRPr="0098316E">
        <w:t>two</w:t>
      </w:r>
      <w:r w:rsidRPr="0098316E">
        <w:t xml:space="preserve"> strategic planning teams to prepare its 4</w:t>
      </w:r>
      <w:r w:rsidRPr="0098316E">
        <w:rPr>
          <w:vertAlign w:val="superscript"/>
        </w:rPr>
        <w:t>th</w:t>
      </w:r>
      <w:r w:rsidRPr="0098316E">
        <w:t xml:space="preserve"> Strategic Plan. </w:t>
      </w:r>
    </w:p>
    <w:p w14:paraId="4449BF18" w14:textId="0AB47070" w:rsidR="00037C5C" w:rsidRPr="0098316E" w:rsidRDefault="00037C5C" w:rsidP="0098316E">
      <w:pPr>
        <w:spacing w:line="360" w:lineRule="auto"/>
        <w:rPr>
          <w:b/>
        </w:rPr>
      </w:pPr>
      <w:r w:rsidRPr="0098316E">
        <w:rPr>
          <w:b/>
          <w:bCs/>
        </w:rPr>
        <w:t>Steering Committee:</w:t>
      </w:r>
      <w:r w:rsidRPr="0098316E">
        <w:t xml:space="preserve"> This committee was composed of JU</w:t>
      </w:r>
      <w:r w:rsidR="00B13A8E" w:rsidRPr="0098316E">
        <w:t>CAVM</w:t>
      </w:r>
      <w:r w:rsidRPr="0098316E">
        <w:t xml:space="preserve">'s </w:t>
      </w:r>
      <w:r w:rsidR="00B13A8E" w:rsidRPr="0098316E">
        <w:t>top</w:t>
      </w:r>
      <w:r w:rsidRPr="0098316E">
        <w:t xml:space="preserve"> ma</w:t>
      </w:r>
      <w:r w:rsidR="00B13A8E" w:rsidRPr="0098316E">
        <w:t xml:space="preserve">nagement </w:t>
      </w:r>
      <w:r w:rsidRPr="0098316E">
        <w:t xml:space="preserve">and has taken the responsibility of providing strategic oversight, guidance, and leverage of experiences by </w:t>
      </w:r>
      <w:r w:rsidRPr="0098316E">
        <w:rPr>
          <w:highlight w:val="white"/>
        </w:rPr>
        <w:t>engaging</w:t>
      </w:r>
      <w:r w:rsidRPr="0098316E">
        <w:t xml:space="preserve"> task forces and stakeholders. The team has been meeting </w:t>
      </w:r>
      <w:r w:rsidR="00B13A8E" w:rsidRPr="0098316E">
        <w:t>weekly during</w:t>
      </w:r>
      <w:r w:rsidRPr="0098316E">
        <w:t xml:space="preserve"> the process of creating a strategic plan to oversee updates, confirming and modifying upcoming plans, and communicating updates to the Community  </w:t>
      </w:r>
    </w:p>
    <w:p w14:paraId="16A43CC9" w14:textId="4424DA6F" w:rsidR="00427917" w:rsidRPr="0098316E" w:rsidRDefault="00A30226" w:rsidP="0098316E">
      <w:pPr>
        <w:spacing w:line="360" w:lineRule="auto"/>
        <w:rPr>
          <w:b/>
        </w:rPr>
      </w:pPr>
      <w:r w:rsidRPr="0098316E">
        <w:rPr>
          <w:b/>
          <w:bCs/>
        </w:rPr>
        <w:t>The Past Performance Evaluation Team:</w:t>
      </w:r>
      <w:r w:rsidRPr="0098316E">
        <w:t xml:space="preserve"> this group has been devoting to evaluating the previous strategic plan (2016-2020), SWOT analysis, strategic priorities/ issues, review vision and values, stakeholders</w:t>
      </w:r>
      <w:r w:rsidR="00804666" w:rsidRPr="0098316E">
        <w:t>'</w:t>
      </w:r>
      <w:r w:rsidRPr="0098316E">
        <w:t xml:space="preserve"> analysis, and eventually developed learned for the new plan underdevelopment </w:t>
      </w:r>
    </w:p>
    <w:p w14:paraId="35BCB413" w14:textId="04125565" w:rsidR="00427917" w:rsidRPr="0098316E" w:rsidRDefault="00A30226" w:rsidP="0098316E">
      <w:pPr>
        <w:spacing w:line="360" w:lineRule="auto"/>
        <w:rPr>
          <w:b/>
        </w:rPr>
      </w:pPr>
      <w:r w:rsidRPr="0098316E">
        <w:rPr>
          <w:b/>
          <w:bCs/>
        </w:rPr>
        <w:t>The Core Planning Team (CPT):</w:t>
      </w:r>
      <w:r w:rsidRPr="0098316E">
        <w:t xml:space="preserve"> the team has been devoted to conducting institutional and its environment, Government policies, and development agendas, and regional and global benchmarking and developed new developments in the </w:t>
      </w:r>
      <w:r w:rsidR="004B5CBE" w:rsidRPr="0098316E">
        <w:t>college</w:t>
      </w:r>
      <w:r w:rsidRPr="0098316E">
        <w:t xml:space="preserve"> missions and strategic initiatives and priorities. Based on the desk review, past performance evaluation results, and the policy framework of Ethiopia 2021-2030 Pathway to the Ten Years Perspective Development Plan, the team has developed the </w:t>
      </w:r>
      <w:r w:rsidR="004B5CBE" w:rsidRPr="0098316E">
        <w:t>college</w:t>
      </w:r>
      <w:r w:rsidR="007F5C2E" w:rsidRPr="0098316E">
        <w:t>'s strategic plan</w:t>
      </w:r>
      <w:r w:rsidRPr="0098316E">
        <w:t xml:space="preserve">, the Transformation Agenda </w:t>
      </w:r>
      <w:r w:rsidR="004C4EE0" w:rsidRPr="0098316E">
        <w:t>of 2021</w:t>
      </w:r>
      <w:r w:rsidRPr="0098316E">
        <w:t>-2030.</w:t>
      </w:r>
    </w:p>
    <w:p w14:paraId="471D2D09" w14:textId="77777777" w:rsidR="00B207C1" w:rsidRDefault="00B207C1" w:rsidP="00095D07">
      <w:pPr>
        <w:pStyle w:val="Heading1"/>
        <w:shd w:val="clear" w:color="auto" w:fill="002060"/>
        <w:spacing w:before="0" w:after="240"/>
        <w:jc w:val="center"/>
        <w:rPr>
          <w:rFonts w:ascii="Times New Roman" w:eastAsia="Times New Roman" w:hAnsi="Times New Roman" w:cs="Times New Roman"/>
          <w:b/>
          <w:color w:val="FFFFFF"/>
          <w:sz w:val="28"/>
          <w:szCs w:val="28"/>
        </w:rPr>
        <w:sectPr w:rsidR="00B207C1" w:rsidSect="007A2002">
          <w:footerReference w:type="default" r:id="rId14"/>
          <w:pgSz w:w="11906" w:h="16838"/>
          <w:pgMar w:top="1134" w:right="1440" w:bottom="709" w:left="1440" w:header="426" w:footer="0" w:gutter="0"/>
          <w:cols w:space="720"/>
        </w:sectPr>
      </w:pPr>
      <w:bookmarkStart w:id="160" w:name="_heading=h.4i7ojhp" w:colFirst="0" w:colLast="0"/>
      <w:bookmarkStart w:id="161" w:name="_Toc71553999"/>
      <w:bookmarkEnd w:id="160"/>
    </w:p>
    <w:p w14:paraId="0DBD39A3" w14:textId="643DD312" w:rsidR="00427917" w:rsidRPr="002857E4" w:rsidRDefault="00A30226" w:rsidP="00480C7C">
      <w:pPr>
        <w:pStyle w:val="Heading1"/>
        <w:shd w:val="clear" w:color="auto" w:fill="318B98" w:themeFill="accent5" w:themeFillShade="BF"/>
        <w:rPr>
          <w:rFonts w:ascii="Times New Roman" w:hAnsi="Times New Roman" w:cs="Times New Roman"/>
          <w:b/>
          <w:bCs/>
          <w:color w:val="DAEFD3" w:themeColor="accent1" w:themeTint="33"/>
        </w:rPr>
      </w:pPr>
      <w:bookmarkStart w:id="162" w:name="_Toc75942192"/>
      <w:bookmarkStart w:id="163" w:name="_Toc76007678"/>
      <w:r w:rsidRPr="002857E4">
        <w:rPr>
          <w:rFonts w:ascii="Times New Roman" w:hAnsi="Times New Roman" w:cs="Times New Roman"/>
          <w:b/>
          <w:bCs/>
          <w:color w:val="DAEFD3" w:themeColor="accent1" w:themeTint="33"/>
        </w:rPr>
        <w:lastRenderedPageBreak/>
        <w:t>Section 2: Guiding Principles of Jimma University</w:t>
      </w:r>
      <w:bookmarkEnd w:id="161"/>
      <w:r w:rsidR="0071165F" w:rsidRPr="002857E4">
        <w:rPr>
          <w:rFonts w:ascii="Times New Roman" w:hAnsi="Times New Roman" w:cs="Times New Roman"/>
          <w:b/>
          <w:bCs/>
          <w:color w:val="DAEFD3" w:themeColor="accent1" w:themeTint="33"/>
        </w:rPr>
        <w:t xml:space="preserve"> College of Agriculture and Veterinary Medicine</w:t>
      </w:r>
      <w:bookmarkEnd w:id="162"/>
      <w:bookmarkEnd w:id="163"/>
    </w:p>
    <w:p w14:paraId="2F58DF22" w14:textId="1CD68768" w:rsidR="00427917" w:rsidRDefault="00A30226" w:rsidP="00F73608">
      <w:pPr>
        <w:pStyle w:val="Heading2"/>
      </w:pPr>
      <w:r>
        <w:t xml:space="preserve"> </w:t>
      </w:r>
      <w:bookmarkStart w:id="164" w:name="_Toc75942193"/>
      <w:bookmarkStart w:id="165" w:name="_Toc76007679"/>
      <w:r>
        <w:t>Vision:</w:t>
      </w:r>
      <w:bookmarkEnd w:id="164"/>
      <w:bookmarkEnd w:id="165"/>
    </w:p>
    <w:p w14:paraId="6061DBB6" w14:textId="02A68714" w:rsidR="0071165F" w:rsidRPr="0098316E" w:rsidRDefault="0071165F" w:rsidP="0098316E">
      <w:pPr>
        <w:widowControl w:val="0"/>
        <w:autoSpaceDE w:val="0"/>
        <w:autoSpaceDN w:val="0"/>
        <w:adjustRightInd w:val="0"/>
        <w:spacing w:after="180" w:line="360" w:lineRule="auto"/>
      </w:pPr>
      <w:bookmarkStart w:id="166" w:name="_heading=h.3whwml4" w:colFirst="0" w:colLast="0"/>
      <w:bookmarkEnd w:id="166"/>
      <w:r w:rsidRPr="0098316E">
        <w:t xml:space="preserve">JUCAVM aspires to be leading community –based </w:t>
      </w:r>
      <w:r w:rsidR="00037C5C" w:rsidRPr="0098316E">
        <w:t>Agricultural and Veterinary Medicine Research College</w:t>
      </w:r>
      <w:r w:rsidRPr="0098316E">
        <w:t xml:space="preserve"> in </w:t>
      </w:r>
      <w:r w:rsidR="00037C5C" w:rsidRPr="0098316E">
        <w:t>Africa and</w:t>
      </w:r>
      <w:r w:rsidRPr="0098316E">
        <w:t xml:space="preserve"> renowned </w:t>
      </w:r>
      <w:r w:rsidR="00037C5C" w:rsidRPr="0098316E">
        <w:t xml:space="preserve">in the world by 2030 </w:t>
      </w:r>
    </w:p>
    <w:p w14:paraId="430F2012" w14:textId="3CE918D4" w:rsidR="00427917" w:rsidRPr="0098316E" w:rsidRDefault="00A30226" w:rsidP="0098316E">
      <w:pPr>
        <w:spacing w:after="240" w:line="360" w:lineRule="auto"/>
        <w:rPr>
          <w:b/>
        </w:rPr>
      </w:pPr>
      <w:r w:rsidRPr="0098316E">
        <w:rPr>
          <w:b/>
          <w:bCs/>
        </w:rPr>
        <w:t>Vision Statement:</w:t>
      </w:r>
      <w:r w:rsidRPr="0098316E">
        <w:t xml:space="preserve"> Based on the rationale, in the next ten years, </w:t>
      </w:r>
      <w:r w:rsidR="00037C5C" w:rsidRPr="0098316E">
        <w:t>JUCAVM</w:t>
      </w:r>
      <w:r w:rsidRPr="0098316E">
        <w:t xml:space="preserve"> will work with a short, focused, ambitious but achievable vision to be a leading and renowned community-based </w:t>
      </w:r>
      <w:r w:rsidR="00037C5C" w:rsidRPr="0098316E">
        <w:t xml:space="preserve">Agricultural and Veterinary Medicine </w:t>
      </w:r>
      <w:r w:rsidRPr="0098316E">
        <w:t xml:space="preserve">research </w:t>
      </w:r>
      <w:r w:rsidR="00037C5C" w:rsidRPr="0098316E">
        <w:t xml:space="preserve">college. </w:t>
      </w:r>
    </w:p>
    <w:p w14:paraId="364E29AE" w14:textId="12E173A4" w:rsidR="00427917" w:rsidRPr="00C13718" w:rsidRDefault="00A30226" w:rsidP="0098316E">
      <w:pPr>
        <w:pBdr>
          <w:top w:val="nil"/>
          <w:left w:val="nil"/>
          <w:bottom w:val="nil"/>
          <w:right w:val="nil"/>
          <w:between w:val="nil"/>
        </w:pBdr>
        <w:spacing w:after="240" w:line="360" w:lineRule="auto"/>
        <w:rPr>
          <w:b/>
          <w:color w:val="00B0F0"/>
        </w:rPr>
      </w:pPr>
      <w:r w:rsidRPr="0098316E">
        <w:t>This vision considers Jimma University's unique</w:t>
      </w:r>
      <w:r w:rsidRPr="0098316E">
        <w:rPr>
          <w:b/>
          <w:sz w:val="22"/>
          <w:szCs w:val="22"/>
        </w:rPr>
        <w:t xml:space="preserve"> </w:t>
      </w:r>
      <w:r w:rsidRPr="0098316E">
        <w:t>educational philosophy of community-based education (CBE) that provides an opportunity to engage the student in laser-focused research to solve the community problem</w:t>
      </w:r>
      <w:r w:rsidRPr="00C13718">
        <w:rPr>
          <w:color w:val="00B0F0"/>
        </w:rPr>
        <w:t xml:space="preserve">. </w:t>
      </w:r>
    </w:p>
    <w:p w14:paraId="6FA1DB90" w14:textId="77777777" w:rsidR="00427917" w:rsidRPr="00F73608" w:rsidRDefault="00A30226" w:rsidP="00F73608">
      <w:pPr>
        <w:pStyle w:val="Heading2"/>
      </w:pPr>
      <w:bookmarkStart w:id="167" w:name="_heading=h.fijpa5pn2gs9" w:colFirst="0" w:colLast="0"/>
      <w:bookmarkStart w:id="168" w:name="_Toc71554000"/>
      <w:bookmarkStart w:id="169" w:name="_Toc75942194"/>
      <w:bookmarkStart w:id="170" w:name="_Toc76007680"/>
      <w:bookmarkEnd w:id="167"/>
      <w:r w:rsidRPr="00F73608">
        <w:t>Mission:</w:t>
      </w:r>
      <w:bookmarkEnd w:id="168"/>
      <w:bookmarkEnd w:id="169"/>
      <w:bookmarkEnd w:id="170"/>
    </w:p>
    <w:p w14:paraId="2F711DF9" w14:textId="556A5282" w:rsidR="00427917" w:rsidRPr="0098316E" w:rsidRDefault="00A30226" w:rsidP="00480C7C">
      <w:pPr>
        <w:spacing w:line="360" w:lineRule="auto"/>
        <w:rPr>
          <w:b/>
        </w:rPr>
      </w:pPr>
      <w:bookmarkStart w:id="171" w:name="_heading=h.qsh70q" w:colFirst="0" w:colLast="0"/>
      <w:bookmarkEnd w:id="171"/>
      <w:r w:rsidRPr="0098316E">
        <w:t>JU</w:t>
      </w:r>
      <w:r w:rsidR="00037C5C" w:rsidRPr="0098316E">
        <w:t>CAVM</w:t>
      </w:r>
      <w:r w:rsidRPr="0098316E">
        <w:t xml:space="preserve"> is committed to engaging in core functions of innovative teaching, research, and community services through its cherished and innovative Community Based Education (CBE).</w:t>
      </w:r>
    </w:p>
    <w:p w14:paraId="21979A46" w14:textId="530D331E" w:rsidR="00427917" w:rsidRPr="0098316E" w:rsidRDefault="00A30226" w:rsidP="0098316E">
      <w:pPr>
        <w:pBdr>
          <w:top w:val="nil"/>
          <w:left w:val="nil"/>
          <w:bottom w:val="nil"/>
          <w:right w:val="nil"/>
          <w:between w:val="nil"/>
        </w:pBdr>
        <w:spacing w:after="240" w:line="360" w:lineRule="auto"/>
        <w:rPr>
          <w:b/>
        </w:rPr>
      </w:pPr>
      <w:r w:rsidRPr="0098316E">
        <w:rPr>
          <w:b/>
          <w:bCs/>
        </w:rPr>
        <w:t>Mission Statement</w:t>
      </w:r>
      <w:r w:rsidRPr="0098316E">
        <w:t xml:space="preserve">: In pursuing recognition and excellence, we build a culture of innovation in </w:t>
      </w:r>
      <w:del w:id="172" w:author="Fikadu Mitiku Abdissa" w:date="2021-07-14T05:50:00Z">
        <w:r w:rsidRPr="0098316E">
          <w:delText>academic</w:delText>
        </w:r>
      </w:del>
      <w:ins w:id="173" w:author="Fikadu Mitiku Abdissa" w:date="2021-07-14T05:50:00Z">
        <w:r w:rsidRPr="0098316E">
          <w:t>academic</w:t>
        </w:r>
        <w:r w:rsidR="00A57039">
          <w:t>s</w:t>
        </w:r>
      </w:ins>
      <w:r w:rsidRPr="0098316E">
        <w:t xml:space="preserve"> that champions students' success in intellectual expertise and employability; We develop the highest standards of research that promote innovation, technology transfer, and discovery; We empower the </w:t>
      </w:r>
      <w:r w:rsidR="00474A8E" w:rsidRPr="0098316E">
        <w:t>c</w:t>
      </w:r>
      <w:r w:rsidRPr="0098316E">
        <w:t>ommunity to resolve their issues through our creative and responsive engagement and services; We build a diverse global network, partnership and collaboration thereby increasing JU</w:t>
      </w:r>
      <w:r w:rsidR="00037C5C" w:rsidRPr="0098316E">
        <w:t>CAVM</w:t>
      </w:r>
      <w:r w:rsidRPr="0098316E">
        <w:t>'s visibility and recognition, and we develop transformative governance that can diversify non-treasury income sources to support our transformational agenda.</w:t>
      </w:r>
    </w:p>
    <w:p w14:paraId="5006277A" w14:textId="77777777" w:rsidR="00427917" w:rsidRPr="00F73608" w:rsidRDefault="00A30226" w:rsidP="00F73608">
      <w:pPr>
        <w:pStyle w:val="Heading2"/>
      </w:pPr>
      <w:bookmarkStart w:id="174" w:name="_heading=h.c0milhgkl6tc" w:colFirst="0" w:colLast="0"/>
      <w:bookmarkStart w:id="175" w:name="_Toc71554001"/>
      <w:bookmarkStart w:id="176" w:name="_Toc75942195"/>
      <w:bookmarkStart w:id="177" w:name="_Toc76007681"/>
      <w:bookmarkEnd w:id="174"/>
      <w:r w:rsidRPr="000A7034">
        <w:rPr>
          <w:rFonts w:ascii="Times New Roman" w:hAnsi="Times New Roman" w:cs="Times New Roman"/>
          <w:b/>
          <w:bCs w:val="0"/>
          <w:sz w:val="24"/>
          <w:szCs w:val="24"/>
        </w:rPr>
        <w:t>Core Values</w:t>
      </w:r>
      <w:r w:rsidRPr="00F73608">
        <w:t>:</w:t>
      </w:r>
      <w:bookmarkEnd w:id="175"/>
      <w:bookmarkEnd w:id="176"/>
      <w:bookmarkEnd w:id="177"/>
      <w:r w:rsidRPr="00F73608">
        <w:t xml:space="preserve"> </w:t>
      </w:r>
    </w:p>
    <w:p w14:paraId="17254811" w14:textId="77777777" w:rsidR="00427917" w:rsidRPr="0098316E" w:rsidRDefault="00A30226" w:rsidP="0098316E">
      <w:pPr>
        <w:numPr>
          <w:ilvl w:val="0"/>
          <w:numId w:val="19"/>
        </w:numPr>
        <w:pBdr>
          <w:top w:val="nil"/>
          <w:left w:val="nil"/>
          <w:bottom w:val="nil"/>
          <w:right w:val="nil"/>
          <w:between w:val="nil"/>
        </w:pBdr>
        <w:spacing w:before="0" w:line="360" w:lineRule="auto"/>
        <w:ind w:left="323" w:hanging="323"/>
        <w:rPr>
          <w:b/>
          <w:sz w:val="22"/>
          <w:szCs w:val="22"/>
        </w:rPr>
      </w:pPr>
      <w:bookmarkStart w:id="178" w:name="_heading=h.1pxezwc" w:colFirst="0" w:colLast="0"/>
      <w:bookmarkEnd w:id="178"/>
      <w:r w:rsidRPr="0098316E">
        <w:rPr>
          <w:sz w:val="22"/>
          <w:szCs w:val="22"/>
        </w:rPr>
        <w:t xml:space="preserve">Intellectual achievement </w:t>
      </w:r>
    </w:p>
    <w:p w14:paraId="0C4A785D"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Academic freedom, creative and innovative thought, ethical standards and integrity, autonomy, and accountability; and </w:t>
      </w:r>
    </w:p>
    <w:p w14:paraId="1FF84681" w14:textId="4364AB66"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Our staff and students are JU</w:t>
      </w:r>
      <w:r w:rsidR="00C13718" w:rsidRPr="0098316E">
        <w:rPr>
          <w:sz w:val="22"/>
          <w:szCs w:val="22"/>
        </w:rPr>
        <w:t>CAVM</w:t>
      </w:r>
      <w:r w:rsidRPr="0098316E">
        <w:rPr>
          <w:sz w:val="22"/>
          <w:szCs w:val="22"/>
        </w:rPr>
        <w:t>'s core asset</w:t>
      </w:r>
    </w:p>
    <w:p w14:paraId="12B5779E" w14:textId="6D777818"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We are the people </w:t>
      </w:r>
      <w:r w:rsidR="00C13718" w:rsidRPr="0098316E">
        <w:rPr>
          <w:sz w:val="22"/>
          <w:szCs w:val="22"/>
        </w:rPr>
        <w:t xml:space="preserve">College </w:t>
      </w:r>
      <w:r w:rsidRPr="0098316E">
        <w:rPr>
          <w:sz w:val="22"/>
          <w:szCs w:val="22"/>
        </w:rPr>
        <w:t xml:space="preserve"> </w:t>
      </w:r>
    </w:p>
    <w:p w14:paraId="56BA9714" w14:textId="77777777" w:rsidR="00427917" w:rsidRPr="0098316E" w:rsidRDefault="00A30226">
      <w:pPr>
        <w:numPr>
          <w:ilvl w:val="0"/>
          <w:numId w:val="19"/>
        </w:numPr>
        <w:pBdr>
          <w:top w:val="nil"/>
          <w:left w:val="nil"/>
          <w:bottom w:val="nil"/>
          <w:right w:val="nil"/>
          <w:between w:val="nil"/>
        </w:pBdr>
        <w:spacing w:before="0" w:line="276" w:lineRule="auto"/>
        <w:ind w:left="324" w:hanging="324"/>
        <w:rPr>
          <w:b/>
          <w:sz w:val="22"/>
          <w:szCs w:val="22"/>
        </w:rPr>
      </w:pPr>
      <w:r w:rsidRPr="0098316E">
        <w:rPr>
          <w:sz w:val="22"/>
          <w:szCs w:val="22"/>
        </w:rPr>
        <w:t xml:space="preserve">Excellence </w:t>
      </w:r>
    </w:p>
    <w:p w14:paraId="4F42BA53"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We are producing graduates who appreciate the importance of community service, entrepreneurial </w:t>
      </w:r>
      <w:r w:rsidRPr="0098316E">
        <w:t>endeavors</w:t>
      </w:r>
      <w:r w:rsidRPr="0098316E">
        <w:rPr>
          <w:sz w:val="22"/>
          <w:szCs w:val="22"/>
        </w:rPr>
        <w:t>, and innovative actions in generating employment and development in our local communities.</w:t>
      </w:r>
    </w:p>
    <w:p w14:paraId="4DF2D6BF" w14:textId="77777777" w:rsidR="00427917" w:rsidRPr="0098316E" w:rsidRDefault="00A30226" w:rsidP="0098316E">
      <w:pPr>
        <w:numPr>
          <w:ilvl w:val="0"/>
          <w:numId w:val="19"/>
        </w:numPr>
        <w:pBdr>
          <w:top w:val="nil"/>
          <w:left w:val="nil"/>
          <w:bottom w:val="nil"/>
          <w:right w:val="nil"/>
          <w:between w:val="nil"/>
        </w:pBdr>
        <w:spacing w:before="0" w:line="360" w:lineRule="auto"/>
        <w:ind w:left="324" w:hanging="324"/>
        <w:rPr>
          <w:b/>
          <w:sz w:val="22"/>
          <w:szCs w:val="22"/>
        </w:rPr>
      </w:pPr>
      <w:r w:rsidRPr="0098316E">
        <w:rPr>
          <w:sz w:val="22"/>
          <w:szCs w:val="22"/>
        </w:rPr>
        <w:t>Collaboration, partnership, and networking</w:t>
      </w:r>
    </w:p>
    <w:p w14:paraId="782539FF"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lastRenderedPageBreak/>
        <w:t xml:space="preserve">Collaborating within and abroad </w:t>
      </w:r>
    </w:p>
    <w:p w14:paraId="472ED8F5"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Networking in academics, research, services, and leadership</w:t>
      </w:r>
    </w:p>
    <w:p w14:paraId="6B460971"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Changing partnerships into the impact    </w:t>
      </w:r>
    </w:p>
    <w:p w14:paraId="78E5171A" w14:textId="77777777" w:rsidR="00427917" w:rsidRPr="0098316E" w:rsidRDefault="00A30226" w:rsidP="0098316E">
      <w:pPr>
        <w:numPr>
          <w:ilvl w:val="0"/>
          <w:numId w:val="19"/>
        </w:numPr>
        <w:pBdr>
          <w:top w:val="nil"/>
          <w:left w:val="nil"/>
          <w:bottom w:val="nil"/>
          <w:right w:val="nil"/>
          <w:between w:val="nil"/>
        </w:pBdr>
        <w:spacing w:before="0" w:line="360" w:lineRule="auto"/>
        <w:ind w:left="324" w:hanging="324"/>
        <w:rPr>
          <w:b/>
          <w:sz w:val="22"/>
          <w:szCs w:val="22"/>
        </w:rPr>
      </w:pPr>
      <w:r w:rsidRPr="0098316E">
        <w:rPr>
          <w:sz w:val="22"/>
          <w:szCs w:val="22"/>
        </w:rPr>
        <w:t xml:space="preserve">Respect and promote diversity </w:t>
      </w:r>
    </w:p>
    <w:p w14:paraId="07B445BF"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We promote and serve diverse regional, national and global communities </w:t>
      </w:r>
    </w:p>
    <w:p w14:paraId="29E46942" w14:textId="5509A724"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We </w:t>
      </w:r>
      <w:r w:rsidR="001547B7" w:rsidRPr="0098316E">
        <w:rPr>
          <w:sz w:val="22"/>
          <w:szCs w:val="22"/>
        </w:rPr>
        <w:t>encourag</w:t>
      </w:r>
      <w:r w:rsidRPr="0098316E">
        <w:rPr>
          <w:sz w:val="22"/>
          <w:szCs w:val="22"/>
        </w:rPr>
        <w:t xml:space="preserve">e the expression of a </w:t>
      </w:r>
      <w:r w:rsidR="00804666" w:rsidRPr="0098316E">
        <w:rPr>
          <w:sz w:val="22"/>
          <w:szCs w:val="22"/>
        </w:rPr>
        <w:t>divers</w:t>
      </w:r>
      <w:r w:rsidRPr="0098316E">
        <w:rPr>
          <w:sz w:val="22"/>
          <w:szCs w:val="22"/>
        </w:rPr>
        <w:t xml:space="preserve">ity of opinions and experiences </w:t>
      </w:r>
    </w:p>
    <w:p w14:paraId="3AA6DDA5"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We foster an environment in which diversity is appreciated, respected, and celebrated </w:t>
      </w:r>
    </w:p>
    <w:p w14:paraId="2E91E686"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We are committed to accessibility, inclusivity, and social justice </w:t>
      </w:r>
    </w:p>
    <w:p w14:paraId="2E456584" w14:textId="77777777" w:rsidR="00427917" w:rsidRPr="0098316E" w:rsidRDefault="00A30226" w:rsidP="0098316E">
      <w:pPr>
        <w:numPr>
          <w:ilvl w:val="0"/>
          <w:numId w:val="19"/>
        </w:numPr>
        <w:pBdr>
          <w:top w:val="nil"/>
          <w:left w:val="nil"/>
          <w:bottom w:val="nil"/>
          <w:right w:val="nil"/>
          <w:between w:val="nil"/>
        </w:pBdr>
        <w:spacing w:before="0" w:line="360" w:lineRule="auto"/>
        <w:ind w:left="324" w:hanging="324"/>
        <w:rPr>
          <w:b/>
          <w:sz w:val="22"/>
          <w:szCs w:val="22"/>
        </w:rPr>
      </w:pPr>
      <w:r w:rsidRPr="0098316E">
        <w:rPr>
          <w:sz w:val="22"/>
          <w:szCs w:val="22"/>
        </w:rPr>
        <w:t>Nurture resources</w:t>
      </w:r>
    </w:p>
    <w:p w14:paraId="375453B1" w14:textId="2475FBA1"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The protection and responsible use of the </w:t>
      </w:r>
      <w:r w:rsidR="00C13718" w:rsidRPr="0098316E">
        <w:rPr>
          <w:sz w:val="22"/>
          <w:szCs w:val="22"/>
        </w:rPr>
        <w:t>College</w:t>
      </w:r>
      <w:r w:rsidRPr="0098316E">
        <w:rPr>
          <w:sz w:val="22"/>
          <w:szCs w:val="22"/>
        </w:rPr>
        <w:t>'s assets and resources</w:t>
      </w:r>
      <w:ins w:id="179" w:author="Fikadu Mitiku Abdissa" w:date="2021-07-14T05:50:00Z">
        <w:r w:rsidR="00A57039">
          <w:rPr>
            <w:sz w:val="22"/>
            <w:szCs w:val="22"/>
          </w:rPr>
          <w:t xml:space="preserve"> including its evergreen and beautiful landscape</w:t>
        </w:r>
      </w:ins>
    </w:p>
    <w:p w14:paraId="391B85DE"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Improve access to its repositories of knowledge and the stewardship of the intellectual property</w:t>
      </w:r>
    </w:p>
    <w:p w14:paraId="6FEB63F2"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The protection and conservation of the environment and natural resources</w:t>
      </w:r>
    </w:p>
    <w:p w14:paraId="34663400" w14:textId="77777777" w:rsidR="00427917" w:rsidRPr="0098316E" w:rsidRDefault="00A30226" w:rsidP="0098316E">
      <w:pPr>
        <w:numPr>
          <w:ilvl w:val="0"/>
          <w:numId w:val="7"/>
        </w:numPr>
        <w:pBdr>
          <w:top w:val="nil"/>
          <w:left w:val="nil"/>
          <w:bottom w:val="nil"/>
          <w:right w:val="nil"/>
          <w:between w:val="nil"/>
        </w:pBdr>
        <w:spacing w:before="0" w:line="360" w:lineRule="auto"/>
        <w:ind w:left="851" w:hanging="284"/>
        <w:rPr>
          <w:b/>
          <w:sz w:val="22"/>
          <w:szCs w:val="22"/>
        </w:rPr>
      </w:pPr>
      <w:r w:rsidRPr="0098316E">
        <w:rPr>
          <w:sz w:val="22"/>
          <w:szCs w:val="22"/>
        </w:rPr>
        <w:t xml:space="preserve">The promotion of the health, well-being, and personal safety </w:t>
      </w:r>
    </w:p>
    <w:p w14:paraId="4FE5ABDB" w14:textId="77777777" w:rsidR="00427917" w:rsidRPr="0098316E" w:rsidRDefault="00A30226" w:rsidP="0098316E">
      <w:pPr>
        <w:numPr>
          <w:ilvl w:val="0"/>
          <w:numId w:val="19"/>
        </w:numPr>
        <w:pBdr>
          <w:top w:val="nil"/>
          <w:left w:val="nil"/>
          <w:bottom w:val="nil"/>
          <w:right w:val="nil"/>
          <w:between w:val="nil"/>
        </w:pBdr>
        <w:spacing w:before="0" w:line="360" w:lineRule="auto"/>
        <w:ind w:left="324" w:hanging="324"/>
        <w:rPr>
          <w:b/>
          <w:sz w:val="22"/>
          <w:szCs w:val="22"/>
        </w:rPr>
      </w:pPr>
      <w:r w:rsidRPr="0098316E">
        <w:rPr>
          <w:sz w:val="22"/>
          <w:szCs w:val="22"/>
        </w:rPr>
        <w:t>Professionalism</w:t>
      </w:r>
    </w:p>
    <w:p w14:paraId="38FED1D1" w14:textId="3DB6A0FF" w:rsidR="00427917" w:rsidRPr="0098316E" w:rsidRDefault="00A30226" w:rsidP="0098316E">
      <w:pPr>
        <w:numPr>
          <w:ilvl w:val="0"/>
          <w:numId w:val="12"/>
        </w:numPr>
        <w:pBdr>
          <w:top w:val="nil"/>
          <w:left w:val="nil"/>
          <w:bottom w:val="nil"/>
          <w:right w:val="nil"/>
          <w:between w:val="nil"/>
        </w:pBdr>
        <w:spacing w:before="0" w:after="50" w:line="360" w:lineRule="auto"/>
        <w:rPr>
          <w:b/>
          <w:sz w:val="22"/>
          <w:szCs w:val="22"/>
        </w:rPr>
      </w:pPr>
      <w:r w:rsidRPr="0098316E">
        <w:rPr>
          <w:sz w:val="22"/>
          <w:szCs w:val="22"/>
        </w:rPr>
        <w:t>JU</w:t>
      </w:r>
      <w:r w:rsidR="00C13718" w:rsidRPr="0098316E">
        <w:rPr>
          <w:sz w:val="22"/>
          <w:szCs w:val="22"/>
        </w:rPr>
        <w:t>CAVM</w:t>
      </w:r>
      <w:r w:rsidRPr="0098316E">
        <w:rPr>
          <w:sz w:val="22"/>
          <w:szCs w:val="22"/>
        </w:rPr>
        <w:t xml:space="preserve"> promotes professional ethics in education, research, and service</w:t>
      </w:r>
    </w:p>
    <w:p w14:paraId="22C40FED" w14:textId="77777777" w:rsidR="00427917" w:rsidRPr="00C13718" w:rsidRDefault="00A30226" w:rsidP="001F6527">
      <w:pPr>
        <w:pStyle w:val="Heading2"/>
        <w:pBdr>
          <w:top w:val="single" w:sz="4" w:space="1" w:color="000000"/>
          <w:left w:val="nil"/>
          <w:bottom w:val="single" w:sz="4" w:space="1" w:color="000000"/>
          <w:right w:val="nil"/>
          <w:between w:val="nil"/>
        </w:pBdr>
        <w:shd w:val="clear" w:color="auto" w:fill="FFFF99"/>
        <w:spacing w:before="0" w:after="240" w:line="276" w:lineRule="auto"/>
        <w:ind w:left="360" w:hanging="360"/>
        <w:rPr>
          <w:rFonts w:ascii="Times New Roman" w:hAnsi="Times New Roman" w:cs="Times New Roman"/>
          <w:b/>
          <w:color w:val="00B0F0"/>
          <w:sz w:val="28"/>
          <w:szCs w:val="28"/>
        </w:rPr>
      </w:pPr>
      <w:bookmarkStart w:id="180" w:name="_heading=h.n7efszu5hqt0" w:colFirst="0" w:colLast="0"/>
      <w:bookmarkStart w:id="181" w:name="_Toc71554002"/>
      <w:bookmarkStart w:id="182" w:name="_Toc75942196"/>
      <w:bookmarkStart w:id="183" w:name="_Toc76007682"/>
      <w:bookmarkEnd w:id="180"/>
      <w:r w:rsidRPr="00C13718">
        <w:rPr>
          <w:rFonts w:ascii="Times New Roman" w:hAnsi="Times New Roman" w:cs="Times New Roman"/>
          <w:b/>
          <w:color w:val="00B0F0"/>
          <w:sz w:val="28"/>
          <w:szCs w:val="28"/>
        </w:rPr>
        <w:t>Motto: We are in the Community</w:t>
      </w:r>
      <w:bookmarkEnd w:id="181"/>
      <w:bookmarkEnd w:id="182"/>
      <w:bookmarkEnd w:id="183"/>
    </w:p>
    <w:p w14:paraId="56A3B822" w14:textId="77777777" w:rsidR="00427917" w:rsidRPr="002C4C05" w:rsidRDefault="00427917">
      <w:pPr>
        <w:pBdr>
          <w:top w:val="nil"/>
          <w:left w:val="nil"/>
          <w:bottom w:val="nil"/>
          <w:right w:val="nil"/>
          <w:between w:val="nil"/>
        </w:pBdr>
        <w:spacing w:after="240" w:line="276" w:lineRule="auto"/>
        <w:ind w:right="284"/>
      </w:pPr>
    </w:p>
    <w:p w14:paraId="61DBE3AA" w14:textId="77777777" w:rsidR="00427917" w:rsidRDefault="00427917">
      <w:pPr>
        <w:pBdr>
          <w:top w:val="nil"/>
          <w:left w:val="nil"/>
          <w:bottom w:val="nil"/>
          <w:right w:val="nil"/>
          <w:between w:val="nil"/>
        </w:pBdr>
        <w:spacing w:after="240" w:line="276" w:lineRule="auto"/>
        <w:ind w:right="284"/>
      </w:pPr>
    </w:p>
    <w:p w14:paraId="4BB9DF80" w14:textId="77777777" w:rsidR="00427917" w:rsidRDefault="00427917">
      <w:pPr>
        <w:pBdr>
          <w:top w:val="nil"/>
          <w:left w:val="nil"/>
          <w:bottom w:val="nil"/>
          <w:right w:val="nil"/>
          <w:between w:val="nil"/>
        </w:pBdr>
        <w:spacing w:after="240" w:line="276" w:lineRule="auto"/>
        <w:ind w:right="284"/>
      </w:pPr>
    </w:p>
    <w:p w14:paraId="34C01D2C" w14:textId="77777777" w:rsidR="00427917" w:rsidRDefault="00427917">
      <w:pPr>
        <w:pBdr>
          <w:top w:val="nil"/>
          <w:left w:val="nil"/>
          <w:bottom w:val="nil"/>
          <w:right w:val="nil"/>
          <w:between w:val="nil"/>
        </w:pBdr>
        <w:spacing w:after="240" w:line="276" w:lineRule="auto"/>
        <w:ind w:right="284"/>
      </w:pPr>
    </w:p>
    <w:p w14:paraId="492BFB7F" w14:textId="77777777" w:rsidR="00427917" w:rsidRDefault="00427917">
      <w:pPr>
        <w:pBdr>
          <w:top w:val="nil"/>
          <w:left w:val="nil"/>
          <w:bottom w:val="nil"/>
          <w:right w:val="nil"/>
          <w:between w:val="nil"/>
        </w:pBdr>
        <w:spacing w:after="240" w:line="276" w:lineRule="auto"/>
        <w:ind w:right="284"/>
      </w:pPr>
    </w:p>
    <w:p w14:paraId="375C2129" w14:textId="77777777" w:rsidR="00427917" w:rsidRDefault="00427917">
      <w:pPr>
        <w:pBdr>
          <w:top w:val="nil"/>
          <w:left w:val="nil"/>
          <w:bottom w:val="nil"/>
          <w:right w:val="nil"/>
          <w:between w:val="nil"/>
        </w:pBdr>
        <w:spacing w:after="240" w:line="276" w:lineRule="auto"/>
        <w:ind w:right="284"/>
      </w:pPr>
    </w:p>
    <w:p w14:paraId="6470FC8E" w14:textId="77777777" w:rsidR="00427917" w:rsidRDefault="00427917">
      <w:pPr>
        <w:pBdr>
          <w:top w:val="nil"/>
          <w:left w:val="nil"/>
          <w:bottom w:val="nil"/>
          <w:right w:val="nil"/>
          <w:between w:val="nil"/>
        </w:pBdr>
        <w:spacing w:after="240" w:line="276" w:lineRule="auto"/>
        <w:ind w:right="284"/>
      </w:pPr>
    </w:p>
    <w:p w14:paraId="5D95CB8B" w14:textId="77777777" w:rsidR="00427917" w:rsidRDefault="00427917">
      <w:pPr>
        <w:pBdr>
          <w:top w:val="nil"/>
          <w:left w:val="nil"/>
          <w:bottom w:val="nil"/>
          <w:right w:val="nil"/>
          <w:between w:val="nil"/>
        </w:pBdr>
        <w:spacing w:after="240" w:line="276" w:lineRule="auto"/>
        <w:ind w:right="284"/>
      </w:pPr>
    </w:p>
    <w:p w14:paraId="56AE8C48" w14:textId="77777777" w:rsidR="00427917" w:rsidRDefault="00427917">
      <w:pPr>
        <w:pBdr>
          <w:top w:val="nil"/>
          <w:left w:val="nil"/>
          <w:bottom w:val="nil"/>
          <w:right w:val="nil"/>
          <w:between w:val="nil"/>
        </w:pBdr>
        <w:spacing w:after="240" w:line="276" w:lineRule="auto"/>
        <w:ind w:right="284"/>
      </w:pPr>
    </w:p>
    <w:p w14:paraId="01487882" w14:textId="77777777" w:rsidR="00427917" w:rsidRDefault="00427917">
      <w:pPr>
        <w:pBdr>
          <w:top w:val="nil"/>
          <w:left w:val="nil"/>
          <w:bottom w:val="nil"/>
          <w:right w:val="nil"/>
          <w:between w:val="nil"/>
        </w:pBdr>
        <w:spacing w:after="240" w:line="276" w:lineRule="auto"/>
        <w:ind w:right="284"/>
      </w:pPr>
    </w:p>
    <w:p w14:paraId="5443B83D" w14:textId="77777777" w:rsidR="00427917" w:rsidRDefault="00427917">
      <w:pPr>
        <w:pBdr>
          <w:top w:val="nil"/>
          <w:left w:val="nil"/>
          <w:bottom w:val="nil"/>
          <w:right w:val="nil"/>
          <w:between w:val="nil"/>
        </w:pBdr>
        <w:spacing w:after="240" w:line="276" w:lineRule="auto"/>
        <w:ind w:right="284"/>
      </w:pPr>
    </w:p>
    <w:p w14:paraId="44FFF206" w14:textId="77777777" w:rsidR="00427917" w:rsidRDefault="00427917">
      <w:pPr>
        <w:pBdr>
          <w:top w:val="nil"/>
          <w:left w:val="nil"/>
          <w:bottom w:val="nil"/>
          <w:right w:val="nil"/>
          <w:between w:val="nil"/>
        </w:pBdr>
        <w:spacing w:after="240" w:line="276" w:lineRule="auto"/>
        <w:ind w:right="284"/>
      </w:pPr>
    </w:p>
    <w:p w14:paraId="7388238D" w14:textId="77777777" w:rsidR="00DF6B69" w:rsidRDefault="00DF6B69">
      <w:pPr>
        <w:pStyle w:val="Heading1"/>
        <w:keepNext w:val="0"/>
        <w:keepLines w:val="0"/>
        <w:shd w:val="clear" w:color="auto" w:fill="002060"/>
        <w:spacing w:before="480" w:after="120"/>
        <w:ind w:right="284"/>
        <w:jc w:val="center"/>
        <w:rPr>
          <w:rFonts w:ascii="Times New Roman" w:eastAsia="Times New Roman" w:hAnsi="Times New Roman" w:cs="Times New Roman"/>
          <w:b/>
          <w:color w:val="FFFFFF"/>
          <w:sz w:val="28"/>
          <w:szCs w:val="28"/>
        </w:rPr>
        <w:sectPr w:rsidR="00DF6B69" w:rsidSect="007A2002">
          <w:pgSz w:w="11906" w:h="16838"/>
          <w:pgMar w:top="1134" w:right="1440" w:bottom="709" w:left="1440" w:header="426" w:footer="0" w:gutter="0"/>
          <w:cols w:space="720"/>
        </w:sectPr>
      </w:pPr>
      <w:bookmarkStart w:id="184" w:name="_heading=h.fmjaw40i7g3" w:colFirst="0" w:colLast="0"/>
      <w:bookmarkEnd w:id="184"/>
    </w:p>
    <w:p w14:paraId="0A1DA4B4" w14:textId="270DE0D5" w:rsidR="00427917" w:rsidRPr="002857E4" w:rsidRDefault="00A30226" w:rsidP="00F73608">
      <w:pPr>
        <w:pStyle w:val="Heading1"/>
        <w:rPr>
          <w:rFonts w:ascii="Times New Roman" w:hAnsi="Times New Roman" w:cs="Times New Roman"/>
          <w:b/>
          <w:bCs/>
          <w:highlight w:val="white"/>
        </w:rPr>
      </w:pPr>
      <w:bookmarkStart w:id="185" w:name="_Toc71554003"/>
      <w:bookmarkStart w:id="186" w:name="_Toc75942197"/>
      <w:bookmarkStart w:id="187" w:name="_Toc76007683"/>
      <w:r w:rsidRPr="002857E4">
        <w:rPr>
          <w:rFonts w:ascii="Times New Roman" w:hAnsi="Times New Roman" w:cs="Times New Roman"/>
          <w:b/>
          <w:bCs/>
          <w:color w:val="DAEFD3" w:themeColor="accent1" w:themeTint="33"/>
          <w:shd w:val="clear" w:color="auto" w:fill="318B98" w:themeFill="accent5" w:themeFillShade="BF"/>
        </w:rPr>
        <w:lastRenderedPageBreak/>
        <w:t>Section 3:  Strategic Analysis</w:t>
      </w:r>
      <w:bookmarkEnd w:id="185"/>
      <w:bookmarkEnd w:id="186"/>
      <w:bookmarkEnd w:id="187"/>
    </w:p>
    <w:p w14:paraId="09966C0D" w14:textId="6BB55A9B" w:rsidR="00427917" w:rsidRPr="0098316E" w:rsidRDefault="001F6527" w:rsidP="0098316E">
      <w:pPr>
        <w:pBdr>
          <w:top w:val="nil"/>
          <w:left w:val="nil"/>
          <w:bottom w:val="nil"/>
          <w:right w:val="nil"/>
          <w:between w:val="nil"/>
        </w:pBdr>
        <w:spacing w:after="240" w:line="360" w:lineRule="auto"/>
      </w:pPr>
      <w:r>
        <w:t xml:space="preserve"> </w:t>
      </w:r>
      <w:r w:rsidR="00A30226" w:rsidRPr="0098316E">
        <w:t xml:space="preserve">This section has four parts: the institution and its environment, which identifies several assumptions about the past and future institutional </w:t>
      </w:r>
      <w:r w:rsidR="00804666" w:rsidRPr="0098316E">
        <w:t>setting</w:t>
      </w:r>
      <w:r w:rsidR="00A30226" w:rsidRPr="0098316E">
        <w:t xml:space="preserve">s; the second part constitutes the summary of </w:t>
      </w:r>
      <w:r w:rsidR="00510804" w:rsidRPr="0098316E">
        <w:t>the 2016</w:t>
      </w:r>
      <w:r w:rsidR="00A30226" w:rsidRPr="0098316E">
        <w:t>-2020 strategic plan past performance evaluation, SWOT analysis, stakeholder</w:t>
      </w:r>
      <w:r w:rsidR="00804666" w:rsidRPr="0098316E">
        <w:t>'</w:t>
      </w:r>
      <w:r w:rsidR="00A30226" w:rsidRPr="0098316E">
        <w:t>s analysis</w:t>
      </w:r>
      <w:r w:rsidR="00510804" w:rsidRPr="0098316E">
        <w:t>, the</w:t>
      </w:r>
      <w:r w:rsidR="00A30226" w:rsidRPr="0098316E">
        <w:t xml:space="preserve"> third part describes the policy frameworks that imply significant alignment of the strategic plan</w:t>
      </w:r>
      <w:r w:rsidR="00510804" w:rsidRPr="0098316E">
        <w:t>, and</w:t>
      </w:r>
      <w:r w:rsidR="00A30226" w:rsidRPr="0098316E">
        <w:t xml:space="preserve"> the fourth part is about major strategic shifts and core strategic issues the strategic plan.</w:t>
      </w:r>
    </w:p>
    <w:p w14:paraId="6ABBE38B" w14:textId="77777777" w:rsidR="00427917" w:rsidRPr="002857E4" w:rsidRDefault="00A30226" w:rsidP="00480C7C">
      <w:pPr>
        <w:pStyle w:val="Heading2"/>
        <w:shd w:val="clear" w:color="auto" w:fill="318B98" w:themeFill="accent5" w:themeFillShade="BF"/>
        <w:rPr>
          <w:b/>
        </w:rPr>
      </w:pPr>
      <w:bookmarkStart w:id="188" w:name="_heading=h.eo9cc9rum2xb" w:colFirst="0" w:colLast="0"/>
      <w:bookmarkStart w:id="189" w:name="_Toc71554004"/>
      <w:bookmarkStart w:id="190" w:name="_Toc75942198"/>
      <w:bookmarkStart w:id="191" w:name="_Toc76007684"/>
      <w:bookmarkEnd w:id="188"/>
      <w:r w:rsidRPr="002857E4">
        <w:rPr>
          <w:rFonts w:ascii="Times New Roman" w:hAnsi="Times New Roman" w:cs="Times New Roman"/>
          <w:b/>
          <w:color w:val="FFFFFF"/>
          <w:sz w:val="28"/>
          <w:szCs w:val="28"/>
        </w:rPr>
        <w:t>Part I. The Institution and its Environment</w:t>
      </w:r>
      <w:bookmarkEnd w:id="189"/>
      <w:bookmarkEnd w:id="190"/>
      <w:bookmarkEnd w:id="191"/>
    </w:p>
    <w:p w14:paraId="45154DDF" w14:textId="77777777" w:rsidR="00427917" w:rsidRPr="00480C7C" w:rsidRDefault="00427917" w:rsidP="00480C7C">
      <w:pPr>
        <w:pBdr>
          <w:top w:val="nil"/>
          <w:left w:val="nil"/>
          <w:bottom w:val="nil"/>
          <w:right w:val="nil"/>
          <w:between w:val="nil"/>
        </w:pBdr>
        <w:shd w:val="clear" w:color="auto" w:fill="318B98" w:themeFill="accent5" w:themeFillShade="BF"/>
        <w:spacing w:after="240"/>
        <w:rPr>
          <w:b/>
          <w:bCs/>
          <w:color w:val="00B050"/>
          <w:sz w:val="4"/>
          <w:szCs w:val="4"/>
        </w:rPr>
      </w:pPr>
    </w:p>
    <w:p w14:paraId="5D593FF3" w14:textId="77777777" w:rsidR="00427917" w:rsidRPr="000A7034" w:rsidRDefault="00A30226" w:rsidP="00F73608">
      <w:pPr>
        <w:pStyle w:val="Heading3"/>
        <w:rPr>
          <w:rFonts w:ascii="Times New Roman" w:hAnsi="Times New Roman" w:cs="Times New Roman"/>
          <w:b/>
          <w:bCs/>
        </w:rPr>
      </w:pPr>
      <w:bookmarkStart w:id="192" w:name="_heading=h.4dama27ofdx9" w:colFirst="0" w:colLast="0"/>
      <w:bookmarkStart w:id="193" w:name="_Toc71554005"/>
      <w:bookmarkStart w:id="194" w:name="_Toc75942199"/>
      <w:bookmarkStart w:id="195" w:name="_Toc76007685"/>
      <w:bookmarkEnd w:id="192"/>
      <w:r w:rsidRPr="000A7034">
        <w:rPr>
          <w:rFonts w:ascii="Times New Roman" w:hAnsi="Times New Roman" w:cs="Times New Roman"/>
          <w:b/>
          <w:bCs/>
        </w:rPr>
        <w:t>3.1.1. The Dignified Past</w:t>
      </w:r>
      <w:bookmarkEnd w:id="193"/>
      <w:bookmarkEnd w:id="194"/>
      <w:bookmarkEnd w:id="195"/>
    </w:p>
    <w:p w14:paraId="43F7223F" w14:textId="3A8F4050" w:rsidR="00427917" w:rsidRPr="0098316E" w:rsidRDefault="00236057" w:rsidP="00546471">
      <w:pPr>
        <w:shd w:val="clear" w:color="auto" w:fill="FFFFFF"/>
        <w:spacing w:after="240" w:line="360" w:lineRule="auto"/>
      </w:pPr>
      <w:r w:rsidRPr="0098316E">
        <w:t>JUCAVM is</w:t>
      </w:r>
      <w:r w:rsidR="00A30226" w:rsidRPr="0098316E">
        <w:t xml:space="preserve"> </w:t>
      </w:r>
      <w:r w:rsidRPr="0098316E">
        <w:t xml:space="preserve">one of the </w:t>
      </w:r>
      <w:r w:rsidR="005C711B" w:rsidRPr="0098316E">
        <w:t>well-</w:t>
      </w:r>
      <w:r w:rsidR="00A30226" w:rsidRPr="0098316E">
        <w:t xml:space="preserve">known </w:t>
      </w:r>
      <w:r w:rsidRPr="0098316E">
        <w:t xml:space="preserve">colleges of Jimma University </w:t>
      </w:r>
      <w:r w:rsidR="00A30226" w:rsidRPr="0098316E">
        <w:t xml:space="preserve">aspiring to be the leading </w:t>
      </w:r>
      <w:r w:rsidR="005C711B" w:rsidRPr="0098316E">
        <w:t>agriculture</w:t>
      </w:r>
      <w:r w:rsidRPr="0098316E">
        <w:t xml:space="preserve"> and veterinary medicine research </w:t>
      </w:r>
      <w:r w:rsidR="005C711B" w:rsidRPr="0098316E">
        <w:t>c</w:t>
      </w:r>
      <w:r w:rsidRPr="0098316E">
        <w:t>ollege</w:t>
      </w:r>
      <w:r w:rsidR="005C711B" w:rsidRPr="0098316E">
        <w:t>s</w:t>
      </w:r>
      <w:r w:rsidR="00A30226" w:rsidRPr="0098316E">
        <w:t xml:space="preserve">. </w:t>
      </w:r>
      <w:r w:rsidR="005C711B" w:rsidRPr="0098316E">
        <w:t xml:space="preserve">JUCAVM is a pioneer in community-based higher learning institution and it has made remarkable and multifarious progresses in agricultural and veterinary medicine training, research and service provision since its establishment. Concerning service provision, the college has made its own relentless efforts in providing community services, offering various short-term trainings, and research outputs and technology dissemination in different fields of agriculture and veterinary medicine. </w:t>
      </w:r>
      <w:r w:rsidR="00A30226" w:rsidRPr="0098316E">
        <w:t xml:space="preserve"> Its commitment and strengths to meet emerging challenges and engagement of students and</w:t>
      </w:r>
      <w:r w:rsidR="005C711B" w:rsidRPr="0098316E">
        <w:t xml:space="preserve"> staffs</w:t>
      </w:r>
      <w:r w:rsidR="00A30226" w:rsidRPr="0098316E">
        <w:t xml:space="preserve"> on research and community services have added aspirant values to its records of accomplishment and thereby improved its 21</w:t>
      </w:r>
      <w:r w:rsidR="00A30226" w:rsidRPr="0098316E">
        <w:rPr>
          <w:vertAlign w:val="superscript"/>
        </w:rPr>
        <w:t>st</w:t>
      </w:r>
      <w:r w:rsidR="00A30226" w:rsidRPr="0098316E">
        <w:t xml:space="preserve"> century higher education standards of academic learning, research, and social services.</w:t>
      </w:r>
    </w:p>
    <w:p w14:paraId="39774A01" w14:textId="24A30598" w:rsidR="005C711B" w:rsidRPr="0098316E" w:rsidRDefault="005C711B" w:rsidP="0098316E">
      <w:pPr>
        <w:pStyle w:val="NormalWeb"/>
        <w:spacing w:line="360" w:lineRule="auto"/>
      </w:pPr>
      <w:r w:rsidRPr="0098316E">
        <w:t>Moreover, the college also serves as knowledge and skills development centres, sharing its resources and experience to different stakeholders, including the new generation universities within the south-western cluster. In addition to the long-term training programs at different levels, the college also provides various need-based and customized short-term local and international trainings to different stakeholders. These trainings are organized in different ways, including those organized in collaboration with various projects having institutional linkage with the college, and also with self initiation of the college based on the interest of the target beneficiaries of the training programs. Major areas of these trainings include animal production, crop production and protection, animal health, natural resources management, ecotourism, post harvest management and entrepreneurship.</w:t>
      </w:r>
    </w:p>
    <w:p w14:paraId="305EDA43" w14:textId="77777777" w:rsidR="005C711B" w:rsidRPr="0098316E" w:rsidRDefault="005C711B" w:rsidP="005C711B">
      <w:pPr>
        <w:pStyle w:val="NormalWeb"/>
        <w:spacing w:line="360" w:lineRule="auto"/>
      </w:pPr>
      <w:r w:rsidRPr="0098316E">
        <w:t xml:space="preserve">On the other hand, JUCAVM is an early adopter of ICT technology and it is on the frontline not only for its own institutional purposes, but also for scaling up of the technology to other colleges within the University and  beyond for advancing the application of the technology for </w:t>
      </w:r>
      <w:r w:rsidRPr="0098316E">
        <w:lastRenderedPageBreak/>
        <w:t>academics, research, community services and good governance purposes in Ethiopia. In line with this, nowadays, all classrooms in the college are changed to smart classrooms and its library, administration units, and institutional transformational systems are changed to smartest and softest system. The ICT technology of the college has also substantially contributed to the establishment and active functioning of the audio-visual and e-resource centre in the college with the ultimate target of improving teaching-learning, research and community services capacity of the college.</w:t>
      </w:r>
    </w:p>
    <w:p w14:paraId="41E80445" w14:textId="77777777" w:rsidR="005C711B" w:rsidRPr="0098316E" w:rsidRDefault="005C711B" w:rsidP="005C711B">
      <w:pPr>
        <w:pStyle w:val="NormalWeb"/>
        <w:spacing w:line="360" w:lineRule="auto"/>
      </w:pPr>
      <w:r w:rsidRPr="0098316E">
        <w:t xml:space="preserve">With regard to having a clean and green landscape, the JUCAVM campus by itself is serving as a model campus having very beautiful and attractive landscape, and also serves as a source of planting materials of ornamental plants and cut flowers for Jimma town and other stakeholders.  </w:t>
      </w:r>
    </w:p>
    <w:p w14:paraId="7CF8B34A" w14:textId="7CF04AED" w:rsidR="005C711B" w:rsidRPr="0098316E" w:rsidRDefault="005C711B" w:rsidP="005C711B">
      <w:pPr>
        <w:pStyle w:val="NormalWeb"/>
        <w:spacing w:line="360" w:lineRule="auto"/>
      </w:pPr>
      <w:r w:rsidRPr="0098316E">
        <w:t>Therefore, the college is generally making a valuable contribution to the overall development of the country by producing high-level professionals in various fields of agriculture and veterinary medicine, through carrying out problem-solving research and providing various services to the public.</w:t>
      </w:r>
      <w:r w:rsidR="00020516" w:rsidRPr="0098316E">
        <w:t xml:space="preserve"> </w:t>
      </w:r>
      <w:r w:rsidR="00020516" w:rsidRPr="0098316E">
        <w:rPr>
          <w:lang w:val="en-US"/>
        </w:rPr>
        <w:t>T</w:t>
      </w:r>
      <w:r w:rsidR="00020516" w:rsidRPr="0098316E">
        <w:t>he dignified past performance of Jimma University is the foundation for its today's contributions and future long-term plan development with the significant shifts in responding to societal needs and global dynamism.</w:t>
      </w:r>
    </w:p>
    <w:p w14:paraId="0FEA1202" w14:textId="77777777" w:rsidR="00427917" w:rsidRPr="000A7034" w:rsidRDefault="00A30226" w:rsidP="00F73608">
      <w:pPr>
        <w:pStyle w:val="Heading3"/>
        <w:rPr>
          <w:rFonts w:ascii="Times New Roman" w:hAnsi="Times New Roman" w:cs="Times New Roman"/>
          <w:b/>
          <w:bCs/>
          <w:sz w:val="28"/>
          <w:szCs w:val="28"/>
        </w:rPr>
      </w:pPr>
      <w:bookmarkStart w:id="196" w:name="_heading=h.4ykffybup5iw" w:colFirst="0" w:colLast="0"/>
      <w:bookmarkStart w:id="197" w:name="_Toc71554006"/>
      <w:bookmarkStart w:id="198" w:name="_Toc75942200"/>
      <w:bookmarkStart w:id="199" w:name="_Toc76007686"/>
      <w:bookmarkEnd w:id="196"/>
      <w:r w:rsidRPr="000A7034">
        <w:rPr>
          <w:rFonts w:ascii="Times New Roman" w:hAnsi="Times New Roman" w:cs="Times New Roman"/>
          <w:b/>
          <w:bCs/>
          <w:sz w:val="28"/>
          <w:szCs w:val="28"/>
        </w:rPr>
        <w:t>3.1.2. The Determined Future</w:t>
      </w:r>
      <w:bookmarkEnd w:id="197"/>
      <w:bookmarkEnd w:id="198"/>
      <w:bookmarkEnd w:id="199"/>
    </w:p>
    <w:p w14:paraId="40602B5D" w14:textId="77777777" w:rsidR="00DF1A8F" w:rsidRPr="0098316E" w:rsidRDefault="00DF1A8F" w:rsidP="00DF1A8F">
      <w:pPr>
        <w:pStyle w:val="NormalWeb"/>
        <w:spacing w:line="360" w:lineRule="auto"/>
      </w:pPr>
      <w:r w:rsidRPr="0098316E">
        <w:t xml:space="preserve">For a fast-evolving globe, where pace of emerging challenges often outstrips available answers, conventional approaches to higher education, innovation and discovery are no longer adequate. Responding to such dynamic situations require integrated approach that combines deep knowledge, extraordinary research, broad-based community engagement and academic excellence. It requires interdisciplinary approaches and a forward-looking focus on advancing knowledge and meeting  societal needs. JUCAVM is one of the colleges of Jimma University which is the right public institution accepts the challenges and needs to make institutional reforms to respond to the demand of the local society  without any hesitation. </w:t>
      </w:r>
    </w:p>
    <w:p w14:paraId="446C536B" w14:textId="04857E9E" w:rsidR="00DF1A8F" w:rsidRPr="0098316E" w:rsidRDefault="00DF1A8F" w:rsidP="00DF1A8F">
      <w:pPr>
        <w:pStyle w:val="NormalWeb"/>
        <w:spacing w:line="360" w:lineRule="auto"/>
      </w:pPr>
      <w:r w:rsidRPr="0098316E">
        <w:t xml:space="preserve">Over the next </w:t>
      </w:r>
      <w:r w:rsidR="0040253B" w:rsidRPr="0098316E">
        <w:rPr>
          <w:lang w:val="en-US"/>
        </w:rPr>
        <w:t>ten</w:t>
      </w:r>
      <w:r w:rsidRPr="0098316E">
        <w:t xml:space="preserve"> years</w:t>
      </w:r>
      <w:r w:rsidR="0040253B" w:rsidRPr="0098316E">
        <w:rPr>
          <w:lang w:val="en-US"/>
        </w:rPr>
        <w:t xml:space="preserve"> (2021-2030)</w:t>
      </w:r>
      <w:r w:rsidRPr="0098316E">
        <w:t xml:space="preserve">, JUCAVM will take excellence in education to the next level by making participatory education as integral part of the way all students learn. JUCAVM’s unique brand of education will reshape life-long learning for students on and beyond its campus. Recognizing the value of broad experiences in global economy, JUCAVM will increase opportunities for international collaborations through educational exchanges and research opportunities. </w:t>
      </w:r>
    </w:p>
    <w:p w14:paraId="0AC91866" w14:textId="77777777" w:rsidR="00DF1A8F" w:rsidRPr="0098316E" w:rsidRDefault="00DF1A8F" w:rsidP="00DF1A8F">
      <w:pPr>
        <w:pStyle w:val="NormalWeb"/>
        <w:spacing w:line="360" w:lineRule="auto"/>
      </w:pPr>
      <w:r w:rsidRPr="0098316E">
        <w:lastRenderedPageBreak/>
        <w:t>Thus, JUCAVM’s unique approach to higher education and community engagement will remain as springboard, propelling towards the solution to the growing societal needs. The mission to educate graduates with impeccable academic knowledge and the ability to fast track into changing lives of the society will surely continue to advance its reputation as a uniquely community based and high-impact college.</w:t>
      </w:r>
    </w:p>
    <w:p w14:paraId="0755DA08" w14:textId="4EFB760B" w:rsidR="00427917" w:rsidRPr="0098316E" w:rsidRDefault="00A30226" w:rsidP="0098316E">
      <w:pPr>
        <w:shd w:val="clear" w:color="auto" w:fill="FFFFFF"/>
        <w:spacing w:after="240" w:line="360" w:lineRule="auto"/>
      </w:pPr>
      <w:r w:rsidRPr="0098316E">
        <w:t xml:space="preserve">The long-term strategic plan of </w:t>
      </w:r>
      <w:r w:rsidR="00E93052" w:rsidRPr="0098316E">
        <w:t>JUCAVM</w:t>
      </w:r>
      <w:r w:rsidRPr="0098316E">
        <w:t xml:space="preserve"> will envisage major strategic shifts from the former strategies considering the quick dynamic changes of the world to respond to the knowledge demand of national, regional, and global society and emerge as one of the top research </w:t>
      </w:r>
      <w:r w:rsidR="00E93052" w:rsidRPr="0098316E">
        <w:t>agricultural and Veterinary Medicine College</w:t>
      </w:r>
      <w:r w:rsidRPr="0098316E">
        <w:t xml:space="preserve">. To this end, </w:t>
      </w:r>
      <w:r w:rsidR="00E828D7" w:rsidRPr="0098316E">
        <w:t>JUCAVM is</w:t>
      </w:r>
      <w:r w:rsidRPr="0098316E">
        <w:t xml:space="preserve"> committing itself to exclusively produce nationally and globally competent graduates through a range of research-based teaching-learning with an internationally accredited curricu</w:t>
      </w:r>
      <w:r w:rsidR="00E828D7" w:rsidRPr="0098316E">
        <w:t>lum. Therefore, JUCAVM</w:t>
      </w:r>
      <w:r w:rsidRPr="0098316E">
        <w:t xml:space="preserve">'s determined future is to enhance its status </w:t>
      </w:r>
      <w:r w:rsidR="00E828D7" w:rsidRPr="0098316E">
        <w:t>as one of the top college in the university, and an</w:t>
      </w:r>
      <w:r w:rsidRPr="0098316E">
        <w:t xml:space="preserve"> internationally recognized research-intensive </w:t>
      </w:r>
      <w:r w:rsidR="00E828D7" w:rsidRPr="0098316E">
        <w:t>college</w:t>
      </w:r>
      <w:r w:rsidRPr="0098316E">
        <w:t xml:space="preserve"> with a wide range of attractive research-based training programs of international standard.</w:t>
      </w:r>
    </w:p>
    <w:p w14:paraId="039A0D12" w14:textId="77777777" w:rsidR="00427917" w:rsidRDefault="00427917">
      <w:pPr>
        <w:shd w:val="clear" w:color="auto" w:fill="FFFFFF"/>
        <w:spacing w:after="240" w:line="276" w:lineRule="auto"/>
      </w:pPr>
    </w:p>
    <w:p w14:paraId="47F42CCD" w14:textId="77777777" w:rsidR="00427917" w:rsidRDefault="00427917">
      <w:pPr>
        <w:shd w:val="clear" w:color="auto" w:fill="FFFFFF"/>
        <w:spacing w:after="240" w:line="276" w:lineRule="auto"/>
      </w:pPr>
    </w:p>
    <w:p w14:paraId="7D679653" w14:textId="77777777" w:rsidR="00427917" w:rsidRDefault="00427917">
      <w:pPr>
        <w:shd w:val="clear" w:color="auto" w:fill="FFFFFF"/>
        <w:spacing w:after="240" w:line="276" w:lineRule="auto"/>
      </w:pPr>
    </w:p>
    <w:p w14:paraId="09FEF6E6" w14:textId="77777777" w:rsidR="00427917" w:rsidRPr="002E6CBA" w:rsidRDefault="00427917">
      <w:pPr>
        <w:shd w:val="clear" w:color="auto" w:fill="FFFFFF"/>
        <w:spacing w:after="240" w:line="276" w:lineRule="auto"/>
        <w:rPr>
          <w:color w:val="00B0F0"/>
        </w:rPr>
      </w:pPr>
    </w:p>
    <w:p w14:paraId="4A26FD7D" w14:textId="77777777" w:rsidR="00D659DA" w:rsidRPr="002E6CBA" w:rsidRDefault="00D659DA">
      <w:pPr>
        <w:pStyle w:val="Heading1"/>
        <w:pBdr>
          <w:top w:val="single" w:sz="4" w:space="1" w:color="000000"/>
          <w:bottom w:val="single" w:sz="4" w:space="1" w:color="000000"/>
        </w:pBdr>
        <w:shd w:val="clear" w:color="auto" w:fill="002060"/>
        <w:spacing w:after="240" w:line="276" w:lineRule="auto"/>
        <w:rPr>
          <w:b/>
          <w:color w:val="00B0F0"/>
          <w:sz w:val="30"/>
          <w:szCs w:val="30"/>
        </w:rPr>
        <w:sectPr w:rsidR="00D659DA" w:rsidRPr="002E6CBA" w:rsidSect="00DF6B69">
          <w:footerReference w:type="default" r:id="rId15"/>
          <w:pgSz w:w="11906" w:h="16838"/>
          <w:pgMar w:top="851" w:right="1440" w:bottom="709" w:left="1440" w:header="426" w:footer="0" w:gutter="0"/>
          <w:cols w:space="720"/>
        </w:sectPr>
      </w:pPr>
      <w:bookmarkStart w:id="200" w:name="_heading=h.e1g630h75epo" w:colFirst="0" w:colLast="0"/>
      <w:bookmarkEnd w:id="200"/>
    </w:p>
    <w:p w14:paraId="15529C11" w14:textId="353E57E3" w:rsidR="00427917" w:rsidRPr="000A7034" w:rsidRDefault="00A30226" w:rsidP="00480C7C">
      <w:pPr>
        <w:pStyle w:val="Heading2"/>
        <w:shd w:val="clear" w:color="auto" w:fill="318B98" w:themeFill="accent5" w:themeFillShade="BF"/>
        <w:rPr>
          <w:rFonts w:ascii="Times New Roman" w:hAnsi="Times New Roman" w:cs="Times New Roman"/>
          <w:b/>
          <w:bCs w:val="0"/>
          <w:color w:val="DAEFD3" w:themeColor="accent1" w:themeTint="33"/>
          <w:sz w:val="32"/>
          <w:szCs w:val="32"/>
        </w:rPr>
      </w:pPr>
      <w:bookmarkStart w:id="201" w:name="_Toc71554007"/>
      <w:bookmarkStart w:id="202" w:name="_Toc75942201"/>
      <w:bookmarkStart w:id="203" w:name="_Toc76007687"/>
      <w:r w:rsidRPr="000A7034">
        <w:rPr>
          <w:rFonts w:ascii="Times New Roman" w:hAnsi="Times New Roman" w:cs="Times New Roman"/>
          <w:b/>
          <w:bCs w:val="0"/>
          <w:color w:val="DAEFD3" w:themeColor="accent1" w:themeTint="33"/>
          <w:sz w:val="32"/>
          <w:szCs w:val="32"/>
        </w:rPr>
        <w:lastRenderedPageBreak/>
        <w:t>Part II. Past Performance Ev</w:t>
      </w:r>
      <w:r w:rsidR="00EB4921" w:rsidRPr="000A7034">
        <w:rPr>
          <w:rFonts w:ascii="Times New Roman" w:hAnsi="Times New Roman" w:cs="Times New Roman"/>
          <w:b/>
          <w:bCs w:val="0"/>
          <w:color w:val="DAEFD3" w:themeColor="accent1" w:themeTint="33"/>
          <w:sz w:val="32"/>
          <w:szCs w:val="32"/>
        </w:rPr>
        <w:t>a</w:t>
      </w:r>
      <w:r w:rsidRPr="000A7034">
        <w:rPr>
          <w:rFonts w:ascii="Times New Roman" w:hAnsi="Times New Roman" w:cs="Times New Roman"/>
          <w:b/>
          <w:bCs w:val="0"/>
          <w:color w:val="DAEFD3" w:themeColor="accent1" w:themeTint="33"/>
          <w:sz w:val="32"/>
          <w:szCs w:val="32"/>
        </w:rPr>
        <w:t>lu</w:t>
      </w:r>
      <w:r w:rsidR="00EB4921" w:rsidRPr="000A7034">
        <w:rPr>
          <w:rFonts w:ascii="Times New Roman" w:hAnsi="Times New Roman" w:cs="Times New Roman"/>
          <w:b/>
          <w:bCs w:val="0"/>
          <w:color w:val="DAEFD3" w:themeColor="accent1" w:themeTint="33"/>
          <w:sz w:val="32"/>
          <w:szCs w:val="32"/>
        </w:rPr>
        <w:t>a</w:t>
      </w:r>
      <w:r w:rsidRPr="000A7034">
        <w:rPr>
          <w:rFonts w:ascii="Times New Roman" w:hAnsi="Times New Roman" w:cs="Times New Roman"/>
          <w:b/>
          <w:bCs w:val="0"/>
          <w:color w:val="DAEFD3" w:themeColor="accent1" w:themeTint="33"/>
          <w:sz w:val="32"/>
          <w:szCs w:val="32"/>
        </w:rPr>
        <w:t>tion of 2016-2020 Strategic Plan</w:t>
      </w:r>
      <w:bookmarkEnd w:id="201"/>
      <w:bookmarkEnd w:id="202"/>
      <w:bookmarkEnd w:id="203"/>
    </w:p>
    <w:p w14:paraId="1D39E8BB" w14:textId="424D6C97" w:rsidR="00427917" w:rsidRPr="0098316E" w:rsidRDefault="00A30226" w:rsidP="0098316E">
      <w:pPr>
        <w:spacing w:after="240" w:line="360" w:lineRule="auto"/>
      </w:pPr>
      <w:r w:rsidRPr="0098316E">
        <w:t>This section highlights the past performance of the 2016 – 2020 st</w:t>
      </w:r>
      <w:r w:rsidR="00C63062" w:rsidRPr="0098316E">
        <w:t>rategic plan. The intention of the Past</w:t>
      </w:r>
      <w:r w:rsidRPr="0098316E">
        <w:t xml:space="preserve"> Performance Evaluation of the 2016- 2020 strategic plan was to draw lessons and baseline data for the next 2021-2030 strategic planning.  The evaluation explored the five strategic Goals: academic excellence, excellence in research and technology transfer</w:t>
      </w:r>
      <w:r w:rsidR="007F5C2E" w:rsidRPr="0098316E">
        <w:t>,</w:t>
      </w:r>
      <w:r w:rsidRPr="0098316E">
        <w:t xml:space="preserve"> excellence in community service and engagement</w:t>
      </w:r>
      <w:r w:rsidR="007F5C2E" w:rsidRPr="0098316E">
        <w:t>,</w:t>
      </w:r>
      <w:r w:rsidRPr="0098316E">
        <w:t xml:space="preserve"> internationalization and institutional collaboration, and transforming institutional leadership and good governance. The report </w:t>
      </w:r>
      <w:r w:rsidR="007F5C2E" w:rsidRPr="0098316E">
        <w:t>summarizes</w:t>
      </w:r>
      <w:r w:rsidRPr="0098316E">
        <w:t xml:space="preserve"> the five strategic Goals</w:t>
      </w:r>
      <w:r w:rsidR="00C63062" w:rsidRPr="0098316E">
        <w:t>.</w:t>
      </w:r>
    </w:p>
    <w:p w14:paraId="51A21C62" w14:textId="77777777" w:rsidR="00427917" w:rsidRPr="000A7034" w:rsidRDefault="00A30226" w:rsidP="00F73608">
      <w:pPr>
        <w:pStyle w:val="Heading3"/>
        <w:rPr>
          <w:rFonts w:ascii="Times New Roman" w:eastAsia="Times New Roman" w:hAnsi="Times New Roman" w:cs="Times New Roman"/>
          <w:b/>
          <w:bCs/>
          <w:sz w:val="28"/>
          <w:szCs w:val="28"/>
        </w:rPr>
      </w:pPr>
      <w:bookmarkStart w:id="204" w:name="_heading=h.xd1gqoa3ndji" w:colFirst="0" w:colLast="0"/>
      <w:bookmarkStart w:id="205" w:name="_Toc71554008"/>
      <w:bookmarkStart w:id="206" w:name="_Toc75942202"/>
      <w:bookmarkStart w:id="207" w:name="_Toc76007688"/>
      <w:bookmarkStart w:id="208" w:name="_Hlk70712627"/>
      <w:bookmarkEnd w:id="204"/>
      <w:r w:rsidRPr="00480C7C">
        <w:rPr>
          <w:rFonts w:eastAsia="Times New Roman"/>
          <w:b/>
          <w:bCs/>
        </w:rPr>
        <w:t xml:space="preserve">3.2.1. </w:t>
      </w:r>
      <w:r w:rsidRPr="000A7034">
        <w:rPr>
          <w:rFonts w:ascii="Times New Roman" w:eastAsia="Times New Roman" w:hAnsi="Times New Roman" w:cs="Times New Roman"/>
          <w:b/>
          <w:bCs/>
          <w:sz w:val="28"/>
          <w:szCs w:val="28"/>
        </w:rPr>
        <w:t>Academic Excellence Performance</w:t>
      </w:r>
      <w:bookmarkEnd w:id="205"/>
      <w:bookmarkEnd w:id="206"/>
      <w:bookmarkEnd w:id="207"/>
    </w:p>
    <w:bookmarkEnd w:id="208"/>
    <w:p w14:paraId="5327BC42" w14:textId="6D0501BF" w:rsidR="00427917" w:rsidRPr="00FF5EEF" w:rsidRDefault="00A30226" w:rsidP="00D20BE2">
      <w:pPr>
        <w:spacing w:after="240" w:line="360" w:lineRule="auto"/>
      </w:pPr>
      <w:r w:rsidRPr="00FF5EEF">
        <w:t>Under the Goal</w:t>
      </w:r>
      <w:r w:rsidR="00804666" w:rsidRPr="00FF5EEF">
        <w:t xml:space="preserve">' </w:t>
      </w:r>
      <w:r w:rsidRPr="00FF5EEF">
        <w:t>academic excellence</w:t>
      </w:r>
      <w:r w:rsidR="00804666" w:rsidRPr="00FF5EEF">
        <w:t>'</w:t>
      </w:r>
      <w:r w:rsidRPr="00FF5EEF">
        <w:t>, the strategic objectives were increasing access and equity in higher education and program diversification. In this regard, JU</w:t>
      </w:r>
      <w:r w:rsidR="00C63062" w:rsidRPr="00FF5EEF">
        <w:t>CAVM</w:t>
      </w:r>
      <w:r w:rsidRPr="00FF5EEF">
        <w:t xml:space="preserve"> has achieved the diversification of undergraduate programs and few postgraduate programs with a </w:t>
      </w:r>
      <w:r w:rsidR="001547B7" w:rsidRPr="00FF5EEF">
        <w:t>vast</w:t>
      </w:r>
      <w:r w:rsidRPr="00FF5EEF">
        <w:t xml:space="preserve"> and diversified student. Figure </w:t>
      </w:r>
      <w:r w:rsidR="002E6CBA" w:rsidRPr="00FF5EEF">
        <w:t>3.</w:t>
      </w:r>
      <w:r w:rsidRPr="00FF5EEF">
        <w:t>1</w:t>
      </w:r>
      <w:r w:rsidR="0066281F" w:rsidRPr="00FF5EEF">
        <w:t xml:space="preserve"> </w:t>
      </w:r>
      <w:r w:rsidR="00C24C95" w:rsidRPr="00FF5EEF">
        <w:t>below</w:t>
      </w:r>
      <w:r w:rsidRPr="00FF5EEF">
        <w:t xml:space="preserve"> depicts the realities of 2016 -2020 trends in student enrollment </w:t>
      </w:r>
      <w:r w:rsidR="00C24C95" w:rsidRPr="00FF5EEF">
        <w:t xml:space="preserve">for undergraduate </w:t>
      </w:r>
      <w:r w:rsidR="005362F0" w:rsidRPr="00FF5EEF">
        <w:t>regular students</w:t>
      </w:r>
      <w:r w:rsidR="00C24C95" w:rsidRPr="00FF5EEF">
        <w:t xml:space="preserve">. </w:t>
      </w:r>
    </w:p>
    <w:p w14:paraId="2F712911" w14:textId="66D50E44" w:rsidR="00051A11" w:rsidRDefault="00051A11" w:rsidP="00ED4527">
      <w:pPr>
        <w:tabs>
          <w:tab w:val="left" w:pos="8820"/>
        </w:tabs>
        <w:spacing w:after="240" w:line="276" w:lineRule="auto"/>
        <w:rPr>
          <w:color w:val="00B0F0"/>
        </w:rPr>
      </w:pPr>
      <w:r>
        <w:rPr>
          <w:noProof/>
        </w:rPr>
        <w:drawing>
          <wp:inline distT="0" distB="0" distL="0" distR="0" wp14:anchorId="1691379F" wp14:editId="5C0F9E56">
            <wp:extent cx="5591176" cy="3438526"/>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413F1A" w14:textId="7420FBC3" w:rsidR="00051A11" w:rsidRPr="004227ED" w:rsidRDefault="00450D0C">
      <w:pPr>
        <w:spacing w:after="240" w:line="276" w:lineRule="auto"/>
        <w:rPr>
          <w:b/>
        </w:rPr>
      </w:pPr>
      <w:r w:rsidRPr="004227ED">
        <w:rPr>
          <w:b/>
        </w:rPr>
        <w:t>Fig</w:t>
      </w:r>
      <w:r w:rsidR="004227ED" w:rsidRPr="004227ED">
        <w:rPr>
          <w:b/>
        </w:rPr>
        <w:t xml:space="preserve">ure </w:t>
      </w:r>
      <w:r w:rsidR="002E6CBA">
        <w:rPr>
          <w:b/>
        </w:rPr>
        <w:t>3.</w:t>
      </w:r>
      <w:r w:rsidR="004227ED" w:rsidRPr="004227ED">
        <w:rPr>
          <w:b/>
        </w:rPr>
        <w:t xml:space="preserve">1. Number of undergraduate (UG) </w:t>
      </w:r>
      <w:r w:rsidR="004227ED">
        <w:rPr>
          <w:b/>
        </w:rPr>
        <w:t>regular students’ enrollment for the last five years (2016-2020)</w:t>
      </w:r>
    </w:p>
    <w:p w14:paraId="2D587D9D" w14:textId="60A06FCE" w:rsidR="0066281F" w:rsidRDefault="002837F0" w:rsidP="0066281F">
      <w:pPr>
        <w:spacing w:before="0" w:after="240" w:line="360" w:lineRule="auto"/>
      </w:pPr>
      <w:r w:rsidRPr="002E6CBA">
        <w:t xml:space="preserve"> </w:t>
      </w:r>
      <w:r w:rsidR="002E6CBA" w:rsidRPr="002E6CBA">
        <w:t>F</w:t>
      </w:r>
      <w:r w:rsidRPr="002E6CBA">
        <w:t>igure</w:t>
      </w:r>
      <w:r w:rsidR="002E6CBA" w:rsidRPr="002E6CBA">
        <w:t xml:space="preserve"> </w:t>
      </w:r>
      <w:r w:rsidR="002E6CBA">
        <w:t>3.1</w:t>
      </w:r>
      <w:r w:rsidRPr="002837F0">
        <w:t xml:space="preserve"> shows</w:t>
      </w:r>
      <w:r w:rsidR="004227ED" w:rsidRPr="002837F0">
        <w:t xml:space="preserve"> that the performance of enrollment </w:t>
      </w:r>
      <w:r w:rsidRPr="002837F0">
        <w:t xml:space="preserve">for undergraduate regular students </w:t>
      </w:r>
      <w:r w:rsidR="004227ED" w:rsidRPr="002837F0">
        <w:t xml:space="preserve">exceeded the target set for </w:t>
      </w:r>
      <w:r w:rsidRPr="002837F0">
        <w:t>the year 2017 and 2019</w:t>
      </w:r>
      <w:r w:rsidR="0066281F">
        <w:t xml:space="preserve">. </w:t>
      </w:r>
      <w:r w:rsidR="0066281F" w:rsidRPr="0066281F">
        <w:t xml:space="preserve">The figure also indicates that </w:t>
      </w:r>
      <w:r w:rsidRPr="0066281F">
        <w:t xml:space="preserve">the </w:t>
      </w:r>
      <w:r w:rsidR="003112E8" w:rsidRPr="0066281F">
        <w:t>enrollments of undergraduate regular students for the other years (2016, 2018 and 2020</w:t>
      </w:r>
      <w:r w:rsidR="0066281F" w:rsidRPr="0066281F">
        <w:t>) were</w:t>
      </w:r>
      <w:r w:rsidRPr="0066281F">
        <w:t xml:space="preserve"> below the </w:t>
      </w:r>
      <w:r w:rsidR="003112E8" w:rsidRPr="0066281F">
        <w:t xml:space="preserve">total target plan of the years. </w:t>
      </w:r>
      <w:r w:rsidR="0066281F" w:rsidRPr="0066281F">
        <w:t xml:space="preserve">However, JUCAVM in its third strategic plan, indicated </w:t>
      </w:r>
      <w:r w:rsidR="0066281F" w:rsidRPr="0066281F">
        <w:lastRenderedPageBreak/>
        <w:t>directions to increase the admission of undergraduate regular students in the past five consecutive years of the strategic period to increase access and equity in higher education.</w:t>
      </w:r>
    </w:p>
    <w:p w14:paraId="5CDB7E5B" w14:textId="1CCA5D09" w:rsidR="007D7182" w:rsidRDefault="005362F0" w:rsidP="007D7182">
      <w:pPr>
        <w:spacing w:before="0" w:after="240" w:line="360" w:lineRule="auto"/>
      </w:pPr>
      <w:r w:rsidRPr="00D20BE2">
        <w:t xml:space="preserve">Figure </w:t>
      </w:r>
      <w:r w:rsidR="002E6CBA">
        <w:t xml:space="preserve">3. </w:t>
      </w:r>
      <w:r>
        <w:t>2</w:t>
      </w:r>
      <w:r w:rsidRPr="00D20BE2">
        <w:t xml:space="preserve"> below </w:t>
      </w:r>
      <w:r w:rsidR="002E6CBA" w:rsidRPr="00D20BE2">
        <w:t>depict</w:t>
      </w:r>
      <w:r w:rsidRPr="00D20BE2">
        <w:t xml:space="preserve"> the realities of 2016 -2020 trends in student enrollment for undergraduate students </w:t>
      </w:r>
      <w:r>
        <w:t>for</w:t>
      </w:r>
      <w:r w:rsidRPr="00D20BE2">
        <w:t xml:space="preserve"> continues and distance education </w:t>
      </w:r>
      <w:r>
        <w:t>modality</w:t>
      </w:r>
      <w:r w:rsidRPr="00D20BE2">
        <w:t xml:space="preserve">. </w:t>
      </w:r>
      <w:r w:rsidR="00EA5265">
        <w:t>The data indicated that the performance of enrollment for undergraduate CDE students exceeded the target set only for 2017.</w:t>
      </w:r>
      <w:r w:rsidR="007D7182" w:rsidRPr="007D7182">
        <w:t xml:space="preserve"> </w:t>
      </w:r>
      <w:r w:rsidR="007D7182" w:rsidRPr="0066281F">
        <w:t xml:space="preserve">However, JUCAVM in its third strategic plan, indicated directions to </w:t>
      </w:r>
      <w:r w:rsidR="007D7182">
        <w:t xml:space="preserve">keep the number constant with baseline for </w:t>
      </w:r>
      <w:r w:rsidR="007D7182" w:rsidRPr="0066281F">
        <w:t xml:space="preserve"> the admission of undergraduate </w:t>
      </w:r>
      <w:r w:rsidR="007D7182">
        <w:t xml:space="preserve">CDE </w:t>
      </w:r>
      <w:r w:rsidR="007D7182" w:rsidRPr="0066281F">
        <w:t xml:space="preserve">students in the past five consecutive years of the strategic period to </w:t>
      </w:r>
      <w:r w:rsidR="007D7182">
        <w:t xml:space="preserve">maintain </w:t>
      </w:r>
      <w:r w:rsidR="007D7182" w:rsidRPr="0066281F">
        <w:t>access and equity in higher education.</w:t>
      </w:r>
    </w:p>
    <w:p w14:paraId="1636C9CF" w14:textId="1FFFD56A" w:rsidR="00ED4527" w:rsidRDefault="00ED4527">
      <w:pPr>
        <w:spacing w:after="240" w:line="276" w:lineRule="auto"/>
        <w:rPr>
          <w:b/>
          <w:color w:val="FF0000"/>
        </w:rPr>
      </w:pPr>
      <w:r>
        <w:rPr>
          <w:noProof/>
        </w:rPr>
        <w:drawing>
          <wp:inline distT="0" distB="0" distL="0" distR="0" wp14:anchorId="34AB0140" wp14:editId="4ABF4839">
            <wp:extent cx="5578867" cy="3256908"/>
            <wp:effectExtent l="0" t="0" r="22225"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CDF352" w14:textId="1A5FD35A" w:rsidR="0066281F" w:rsidRDefault="0066281F" w:rsidP="0066281F">
      <w:pPr>
        <w:spacing w:after="240" w:line="276" w:lineRule="auto"/>
        <w:rPr>
          <w:b/>
        </w:rPr>
      </w:pPr>
      <w:r w:rsidRPr="004227ED">
        <w:rPr>
          <w:b/>
        </w:rPr>
        <w:t xml:space="preserve">Figure </w:t>
      </w:r>
      <w:r w:rsidR="002E6CBA">
        <w:rPr>
          <w:b/>
        </w:rPr>
        <w:t>3.</w:t>
      </w:r>
      <w:r>
        <w:rPr>
          <w:b/>
        </w:rPr>
        <w:t>2</w:t>
      </w:r>
      <w:r w:rsidRPr="004227ED">
        <w:rPr>
          <w:b/>
        </w:rPr>
        <w:t xml:space="preserve">. Number of undergraduate (UG) </w:t>
      </w:r>
      <w:r>
        <w:rPr>
          <w:b/>
        </w:rPr>
        <w:t xml:space="preserve">continues and distance </w:t>
      </w:r>
      <w:r w:rsidR="00A71082">
        <w:rPr>
          <w:b/>
        </w:rPr>
        <w:t>education (</w:t>
      </w:r>
      <w:r>
        <w:rPr>
          <w:b/>
        </w:rPr>
        <w:t>CDE</w:t>
      </w:r>
      <w:r w:rsidR="00A71082">
        <w:rPr>
          <w:b/>
        </w:rPr>
        <w:t>) students’</w:t>
      </w:r>
      <w:r>
        <w:rPr>
          <w:b/>
        </w:rPr>
        <w:t xml:space="preserve"> enrollment for the last five years (2016-2020)</w:t>
      </w:r>
    </w:p>
    <w:p w14:paraId="2914CBAF" w14:textId="77777777" w:rsidR="002E6CBA" w:rsidRPr="004227ED" w:rsidRDefault="002E6CBA" w:rsidP="0066281F">
      <w:pPr>
        <w:spacing w:after="240" w:line="276" w:lineRule="auto"/>
        <w:rPr>
          <w:b/>
        </w:rPr>
      </w:pPr>
    </w:p>
    <w:p w14:paraId="3903DADC" w14:textId="18B9C059" w:rsidR="00ED4527" w:rsidRPr="002E6CBA" w:rsidRDefault="002E6CBA" w:rsidP="002E6CBA">
      <w:pPr>
        <w:spacing w:after="240" w:line="360" w:lineRule="auto"/>
      </w:pPr>
      <w:r w:rsidRPr="002E6CBA">
        <w:t xml:space="preserve">Figure 3.3 shows the percent achievement of the five years (2016-2020) </w:t>
      </w:r>
      <w:r>
        <w:t xml:space="preserve">students’ enrollment </w:t>
      </w:r>
      <w:r w:rsidRPr="002E6CBA">
        <w:t xml:space="preserve">targeted strategic plan. The data indicated that higher achievement was obtained for regular undergraduate students compared to CDE undergraduate students. </w:t>
      </w:r>
    </w:p>
    <w:p w14:paraId="63EFF154" w14:textId="77777777" w:rsidR="00ED4527" w:rsidRDefault="00ED4527">
      <w:pPr>
        <w:spacing w:after="240" w:line="276" w:lineRule="auto"/>
        <w:rPr>
          <w:b/>
          <w:color w:val="FF0000"/>
        </w:rPr>
      </w:pPr>
    </w:p>
    <w:p w14:paraId="070A0154" w14:textId="0C1BE121" w:rsidR="00ED4527" w:rsidRDefault="00ED4527">
      <w:pPr>
        <w:spacing w:after="240" w:line="276" w:lineRule="auto"/>
        <w:rPr>
          <w:b/>
          <w:color w:val="FF0000"/>
        </w:rPr>
      </w:pPr>
      <w:r>
        <w:rPr>
          <w:noProof/>
        </w:rPr>
        <w:lastRenderedPageBreak/>
        <w:drawing>
          <wp:inline distT="0" distB="0" distL="0" distR="0" wp14:anchorId="2498598D" wp14:editId="03B0304C">
            <wp:extent cx="5657850" cy="3148013"/>
            <wp:effectExtent l="0" t="0" r="1905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E8BD73" w14:textId="48BFF04B" w:rsidR="00ED4527" w:rsidRDefault="0064238E">
      <w:pPr>
        <w:spacing w:after="240" w:line="276" w:lineRule="auto"/>
        <w:rPr>
          <w:b/>
        </w:rPr>
      </w:pPr>
      <w:r w:rsidRPr="002E6CBA">
        <w:rPr>
          <w:b/>
        </w:rPr>
        <w:t>Figure 3.</w:t>
      </w:r>
      <w:r w:rsidR="002E6CBA" w:rsidRPr="002E6CBA">
        <w:rPr>
          <w:b/>
        </w:rPr>
        <w:t>3</w:t>
      </w:r>
      <w:r w:rsidRPr="002E6CBA">
        <w:rPr>
          <w:b/>
        </w:rPr>
        <w:t xml:space="preserve"> Percent achievement of undergraduate </w:t>
      </w:r>
      <w:r w:rsidR="00EB439A" w:rsidRPr="002E6CBA">
        <w:rPr>
          <w:b/>
        </w:rPr>
        <w:t>regular</w:t>
      </w:r>
      <w:r w:rsidRPr="002E6CBA">
        <w:rPr>
          <w:b/>
        </w:rPr>
        <w:t xml:space="preserve"> </w:t>
      </w:r>
      <w:r w:rsidR="002E6CBA" w:rsidRPr="002E6CBA">
        <w:rPr>
          <w:b/>
        </w:rPr>
        <w:t xml:space="preserve">and </w:t>
      </w:r>
      <w:r w:rsidRPr="002E6CBA">
        <w:rPr>
          <w:b/>
        </w:rPr>
        <w:t xml:space="preserve">continues and distance </w:t>
      </w:r>
      <w:r w:rsidR="002E6CBA" w:rsidRPr="002E6CBA">
        <w:rPr>
          <w:b/>
        </w:rPr>
        <w:t>education (CDE) students</w:t>
      </w:r>
      <w:r w:rsidRPr="002E6CBA">
        <w:rPr>
          <w:b/>
        </w:rPr>
        <w:t xml:space="preserve"> </w:t>
      </w:r>
    </w:p>
    <w:p w14:paraId="76D517DD" w14:textId="597577E9" w:rsidR="00FE7D8A" w:rsidRPr="00FE7D8A" w:rsidRDefault="00621B5E" w:rsidP="00E55FC0">
      <w:pPr>
        <w:spacing w:after="240" w:line="360" w:lineRule="auto"/>
      </w:pPr>
      <w:r>
        <w:t>Table 3.1 depicts</w:t>
      </w:r>
      <w:r w:rsidR="00FE7D8A" w:rsidRPr="00FE7D8A">
        <w:t xml:space="preserve"> </w:t>
      </w:r>
      <w:r w:rsidR="00E55FC0" w:rsidRPr="00D20BE2">
        <w:t xml:space="preserve">the realities of 2016 -2020 trends in student enrollment </w:t>
      </w:r>
      <w:r w:rsidR="00E55FC0">
        <w:t xml:space="preserve">for </w:t>
      </w:r>
      <w:r w:rsidR="00FE7D8A" w:rsidRPr="00FE7D8A">
        <w:t xml:space="preserve">the </w:t>
      </w:r>
      <w:r w:rsidR="00E55FC0">
        <w:t xml:space="preserve">postgraduate (MSc and PhD) </w:t>
      </w:r>
      <w:r>
        <w:t xml:space="preserve">program </w:t>
      </w:r>
      <w:r w:rsidR="00E55FC0">
        <w:t xml:space="preserve">at JUCAVM. </w:t>
      </w:r>
      <w:r>
        <w:t xml:space="preserve">The percent achievement of the MSc regular program exceeded the targeted plan for the year 2019. </w:t>
      </w:r>
      <w:r w:rsidR="00644822">
        <w:t>In general, the number of students enrolled each year has been increased over the last five years (2016-2020).</w:t>
      </w:r>
    </w:p>
    <w:p w14:paraId="2A9B0E99" w14:textId="21593C58" w:rsidR="000A7034" w:rsidRPr="00FE7D8A" w:rsidRDefault="008769CC" w:rsidP="000A7034">
      <w:pPr>
        <w:spacing w:after="240" w:line="276" w:lineRule="auto"/>
      </w:pPr>
      <w:r w:rsidRPr="00621B5E">
        <w:t xml:space="preserve">Table </w:t>
      </w:r>
      <w:r w:rsidR="00621B5E" w:rsidRPr="00621B5E">
        <w:t>3.1.</w:t>
      </w:r>
      <w:r w:rsidRPr="00621B5E">
        <w:t xml:space="preserve"> </w:t>
      </w:r>
      <w:r w:rsidR="00621B5E" w:rsidRPr="00621B5E">
        <w:t>Targeted, performed and percent achievement of postgraduate students’ enrollment in the past five years at JUCAVM</w:t>
      </w:r>
      <w:r w:rsidR="000A7034">
        <w:t xml:space="preserve"> </w:t>
      </w:r>
      <w:r w:rsidR="000A7034" w:rsidRPr="00FE7D8A">
        <w:t>Where: T- target; P= Performance; A= Percent achievement</w:t>
      </w:r>
      <w:r w:rsidR="000A7034">
        <w:t>.</w:t>
      </w:r>
      <w:r w:rsidR="000A7034" w:rsidRPr="00FE7D8A">
        <w:t xml:space="preserve"> </w:t>
      </w:r>
    </w:p>
    <w:tbl>
      <w:tblPr>
        <w:tblStyle w:val="TableGrid"/>
        <w:tblW w:w="90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900"/>
        <w:gridCol w:w="720"/>
        <w:gridCol w:w="810"/>
        <w:gridCol w:w="900"/>
        <w:gridCol w:w="900"/>
        <w:gridCol w:w="900"/>
        <w:gridCol w:w="990"/>
      </w:tblGrid>
      <w:tr w:rsidR="008769CC" w:rsidRPr="00FE7D8A" w14:paraId="015EE485" w14:textId="77777777" w:rsidTr="000A7034">
        <w:trPr>
          <w:trHeight w:val="764"/>
        </w:trPr>
        <w:tc>
          <w:tcPr>
            <w:tcW w:w="1188" w:type="dxa"/>
            <w:tcBorders>
              <w:top w:val="single" w:sz="4" w:space="0" w:color="auto"/>
              <w:left w:val="single" w:sz="4" w:space="0" w:color="auto"/>
              <w:right w:val="single" w:sz="4" w:space="0" w:color="auto"/>
            </w:tcBorders>
          </w:tcPr>
          <w:p w14:paraId="704EEC6B" w14:textId="3EF08C32" w:rsidR="008769CC" w:rsidRPr="00FE7D8A" w:rsidRDefault="008769CC" w:rsidP="00FE7D8A">
            <w:pPr>
              <w:spacing w:after="240"/>
              <w:jc w:val="center"/>
              <w:rPr>
                <w:lang w:val="en-US"/>
              </w:rPr>
            </w:pPr>
            <w:r w:rsidRPr="00FE7D8A">
              <w:rPr>
                <w:lang w:val="en-US"/>
              </w:rPr>
              <w:t>Year</w:t>
            </w:r>
          </w:p>
        </w:tc>
        <w:tc>
          <w:tcPr>
            <w:tcW w:w="2610" w:type="dxa"/>
            <w:gridSpan w:val="3"/>
            <w:tcBorders>
              <w:top w:val="single" w:sz="4" w:space="0" w:color="auto"/>
              <w:left w:val="single" w:sz="4" w:space="0" w:color="auto"/>
              <w:right w:val="single" w:sz="4" w:space="0" w:color="auto"/>
            </w:tcBorders>
          </w:tcPr>
          <w:p w14:paraId="665309F6" w14:textId="2D3F2312" w:rsidR="00FE7D8A" w:rsidRDefault="008769CC" w:rsidP="00FE7D8A">
            <w:pPr>
              <w:spacing w:after="240"/>
              <w:jc w:val="center"/>
              <w:rPr>
                <w:lang w:val="en-US"/>
              </w:rPr>
            </w:pPr>
            <w:r w:rsidRPr="00FE7D8A">
              <w:rPr>
                <w:lang w:val="en-US"/>
              </w:rPr>
              <w:t>PhD</w:t>
            </w:r>
          </w:p>
          <w:p w14:paraId="0215122E" w14:textId="1AB222DF" w:rsidR="008769CC" w:rsidRPr="00FE7D8A" w:rsidRDefault="008769CC" w:rsidP="00FE7D8A">
            <w:pPr>
              <w:spacing w:after="240"/>
              <w:jc w:val="center"/>
              <w:rPr>
                <w:lang w:val="en-US"/>
              </w:rPr>
            </w:pPr>
            <w:r w:rsidRPr="00FE7D8A">
              <w:rPr>
                <w:lang w:val="en-US"/>
              </w:rPr>
              <w:t>students</w:t>
            </w:r>
          </w:p>
        </w:tc>
        <w:tc>
          <w:tcPr>
            <w:tcW w:w="2430" w:type="dxa"/>
            <w:gridSpan w:val="3"/>
            <w:tcBorders>
              <w:left w:val="single" w:sz="4" w:space="0" w:color="auto"/>
              <w:right w:val="single" w:sz="4" w:space="0" w:color="auto"/>
            </w:tcBorders>
          </w:tcPr>
          <w:p w14:paraId="2245304F" w14:textId="77777777" w:rsidR="00FE7D8A" w:rsidRDefault="008769CC" w:rsidP="00FE7D8A">
            <w:pPr>
              <w:spacing w:after="240"/>
              <w:jc w:val="center"/>
              <w:rPr>
                <w:lang w:val="en-US"/>
              </w:rPr>
            </w:pPr>
            <w:r w:rsidRPr="00FE7D8A">
              <w:rPr>
                <w:lang w:val="en-US"/>
              </w:rPr>
              <w:t>MSc regular</w:t>
            </w:r>
          </w:p>
          <w:p w14:paraId="6A322A62" w14:textId="7D6EA35E" w:rsidR="008769CC" w:rsidRPr="00FE7D8A" w:rsidRDefault="008769CC" w:rsidP="00FE7D8A">
            <w:pPr>
              <w:spacing w:after="240"/>
              <w:jc w:val="center"/>
              <w:rPr>
                <w:lang w:val="en-US"/>
              </w:rPr>
            </w:pPr>
            <w:r w:rsidRPr="00FE7D8A">
              <w:rPr>
                <w:lang w:val="en-US"/>
              </w:rPr>
              <w:t>students</w:t>
            </w:r>
          </w:p>
        </w:tc>
        <w:tc>
          <w:tcPr>
            <w:tcW w:w="2790" w:type="dxa"/>
            <w:gridSpan w:val="3"/>
            <w:tcBorders>
              <w:top w:val="single" w:sz="4" w:space="0" w:color="auto"/>
              <w:left w:val="single" w:sz="4" w:space="0" w:color="auto"/>
              <w:right w:val="single" w:sz="4" w:space="0" w:color="auto"/>
            </w:tcBorders>
          </w:tcPr>
          <w:p w14:paraId="6CCBD864" w14:textId="187E39CC" w:rsidR="008769CC" w:rsidRPr="00FE7D8A" w:rsidRDefault="008769CC" w:rsidP="00FE7D8A">
            <w:pPr>
              <w:spacing w:after="240"/>
              <w:jc w:val="center"/>
              <w:rPr>
                <w:lang w:val="en-US"/>
              </w:rPr>
            </w:pPr>
            <w:r w:rsidRPr="00FE7D8A">
              <w:rPr>
                <w:lang w:val="en-US"/>
              </w:rPr>
              <w:t>MSc CDE students (Summer and Weekend)</w:t>
            </w:r>
          </w:p>
        </w:tc>
      </w:tr>
      <w:tr w:rsidR="008769CC" w:rsidRPr="00FE7D8A" w14:paraId="739AC16F" w14:textId="77777777" w:rsidTr="000A7034">
        <w:trPr>
          <w:trHeight w:val="369"/>
        </w:trPr>
        <w:tc>
          <w:tcPr>
            <w:tcW w:w="1188" w:type="dxa"/>
            <w:tcBorders>
              <w:left w:val="single" w:sz="4" w:space="0" w:color="auto"/>
              <w:bottom w:val="single" w:sz="4" w:space="0" w:color="auto"/>
              <w:right w:val="single" w:sz="4" w:space="0" w:color="auto"/>
            </w:tcBorders>
          </w:tcPr>
          <w:p w14:paraId="7DEDFFC7" w14:textId="77777777" w:rsidR="008769CC" w:rsidRPr="00FE7D8A" w:rsidRDefault="008769CC" w:rsidP="00FE7D8A">
            <w:pPr>
              <w:spacing w:after="240"/>
            </w:pPr>
          </w:p>
        </w:tc>
        <w:tc>
          <w:tcPr>
            <w:tcW w:w="900" w:type="dxa"/>
            <w:tcBorders>
              <w:left w:val="single" w:sz="4" w:space="0" w:color="auto"/>
              <w:bottom w:val="single" w:sz="4" w:space="0" w:color="auto"/>
            </w:tcBorders>
          </w:tcPr>
          <w:p w14:paraId="2E7A5F78" w14:textId="12FBAAC6" w:rsidR="008769CC" w:rsidRPr="00FE7D8A" w:rsidRDefault="008769CC" w:rsidP="00FE7D8A">
            <w:pPr>
              <w:spacing w:after="240"/>
              <w:rPr>
                <w:lang w:val="en-US"/>
              </w:rPr>
            </w:pPr>
            <w:r w:rsidRPr="00FE7D8A">
              <w:rPr>
                <w:lang w:val="en-US"/>
              </w:rPr>
              <w:t>T</w:t>
            </w:r>
          </w:p>
        </w:tc>
        <w:tc>
          <w:tcPr>
            <w:tcW w:w="810" w:type="dxa"/>
            <w:tcBorders>
              <w:bottom w:val="single" w:sz="4" w:space="0" w:color="auto"/>
            </w:tcBorders>
          </w:tcPr>
          <w:p w14:paraId="27AD40E8" w14:textId="5BD33389" w:rsidR="008769CC" w:rsidRPr="00FE7D8A" w:rsidRDefault="008769CC" w:rsidP="00FE7D8A">
            <w:pPr>
              <w:spacing w:after="240"/>
              <w:rPr>
                <w:lang w:val="en-US"/>
              </w:rPr>
            </w:pPr>
            <w:r w:rsidRPr="00FE7D8A">
              <w:rPr>
                <w:lang w:val="en-US"/>
              </w:rPr>
              <w:t>P</w:t>
            </w:r>
          </w:p>
        </w:tc>
        <w:tc>
          <w:tcPr>
            <w:tcW w:w="900" w:type="dxa"/>
            <w:tcBorders>
              <w:top w:val="nil"/>
              <w:bottom w:val="single" w:sz="4" w:space="0" w:color="auto"/>
              <w:right w:val="single" w:sz="4" w:space="0" w:color="auto"/>
            </w:tcBorders>
            <w:shd w:val="clear" w:color="auto" w:fill="D9D9D9" w:themeFill="background1" w:themeFillShade="D9"/>
          </w:tcPr>
          <w:p w14:paraId="3C9FD49B" w14:textId="016BA913" w:rsidR="008769CC" w:rsidRPr="00FE7D8A" w:rsidRDefault="008769CC" w:rsidP="00FE7D8A">
            <w:pPr>
              <w:spacing w:after="240"/>
              <w:rPr>
                <w:lang w:val="en-US"/>
              </w:rPr>
            </w:pPr>
            <w:r w:rsidRPr="00FE7D8A">
              <w:rPr>
                <w:lang w:val="en-US"/>
              </w:rPr>
              <w:t>A (%)</w:t>
            </w:r>
          </w:p>
        </w:tc>
        <w:tc>
          <w:tcPr>
            <w:tcW w:w="720" w:type="dxa"/>
            <w:tcBorders>
              <w:left w:val="single" w:sz="4" w:space="0" w:color="auto"/>
              <w:bottom w:val="single" w:sz="4" w:space="0" w:color="auto"/>
            </w:tcBorders>
          </w:tcPr>
          <w:p w14:paraId="5AAC0D5B" w14:textId="0063EDDA" w:rsidR="008769CC" w:rsidRPr="00FE7D8A" w:rsidRDefault="008769CC" w:rsidP="00FE7D8A">
            <w:pPr>
              <w:spacing w:after="240"/>
              <w:rPr>
                <w:lang w:val="en-US"/>
              </w:rPr>
            </w:pPr>
            <w:r w:rsidRPr="00FE7D8A">
              <w:rPr>
                <w:lang w:val="en-US"/>
              </w:rPr>
              <w:t>T</w:t>
            </w:r>
          </w:p>
        </w:tc>
        <w:tc>
          <w:tcPr>
            <w:tcW w:w="810" w:type="dxa"/>
            <w:tcBorders>
              <w:bottom w:val="single" w:sz="4" w:space="0" w:color="auto"/>
            </w:tcBorders>
          </w:tcPr>
          <w:p w14:paraId="15894E1A" w14:textId="14A864A4" w:rsidR="008769CC" w:rsidRPr="00FE7D8A" w:rsidRDefault="008769CC" w:rsidP="00FE7D8A">
            <w:pPr>
              <w:spacing w:after="240"/>
              <w:rPr>
                <w:lang w:val="en-US"/>
              </w:rPr>
            </w:pPr>
            <w:r w:rsidRPr="00FE7D8A">
              <w:rPr>
                <w:lang w:val="en-US"/>
              </w:rPr>
              <w:t>P</w:t>
            </w:r>
          </w:p>
        </w:tc>
        <w:tc>
          <w:tcPr>
            <w:tcW w:w="900" w:type="dxa"/>
            <w:tcBorders>
              <w:top w:val="nil"/>
              <w:bottom w:val="single" w:sz="4" w:space="0" w:color="auto"/>
              <w:right w:val="single" w:sz="4" w:space="0" w:color="auto"/>
            </w:tcBorders>
            <w:shd w:val="pct10" w:color="auto" w:fill="auto"/>
          </w:tcPr>
          <w:p w14:paraId="4F860074" w14:textId="6067481C" w:rsidR="008769CC" w:rsidRPr="00FE7D8A" w:rsidRDefault="008769CC" w:rsidP="00FE7D8A">
            <w:pPr>
              <w:spacing w:after="240"/>
              <w:rPr>
                <w:lang w:val="en-US"/>
              </w:rPr>
            </w:pPr>
            <w:r w:rsidRPr="00FE7D8A">
              <w:rPr>
                <w:lang w:val="en-US"/>
              </w:rPr>
              <w:t>A</w:t>
            </w:r>
            <w:r w:rsidR="00FE7D8A" w:rsidRPr="00FE7D8A">
              <w:rPr>
                <w:lang w:val="en-US"/>
              </w:rPr>
              <w:t xml:space="preserve"> </w:t>
            </w:r>
            <w:r w:rsidRPr="00FE7D8A">
              <w:rPr>
                <w:lang w:val="en-US"/>
              </w:rPr>
              <w:t>(%)</w:t>
            </w:r>
          </w:p>
        </w:tc>
        <w:tc>
          <w:tcPr>
            <w:tcW w:w="900" w:type="dxa"/>
            <w:tcBorders>
              <w:left w:val="single" w:sz="4" w:space="0" w:color="auto"/>
              <w:bottom w:val="single" w:sz="4" w:space="0" w:color="auto"/>
            </w:tcBorders>
          </w:tcPr>
          <w:p w14:paraId="62CC4724" w14:textId="18516DD0" w:rsidR="008769CC" w:rsidRPr="00FE7D8A" w:rsidRDefault="008769CC" w:rsidP="00FE7D8A">
            <w:pPr>
              <w:spacing w:after="240"/>
              <w:rPr>
                <w:lang w:val="en-US"/>
              </w:rPr>
            </w:pPr>
            <w:r w:rsidRPr="00FE7D8A">
              <w:rPr>
                <w:lang w:val="en-US"/>
              </w:rPr>
              <w:t>T</w:t>
            </w:r>
          </w:p>
        </w:tc>
        <w:tc>
          <w:tcPr>
            <w:tcW w:w="900" w:type="dxa"/>
            <w:tcBorders>
              <w:bottom w:val="single" w:sz="4" w:space="0" w:color="auto"/>
            </w:tcBorders>
          </w:tcPr>
          <w:p w14:paraId="51D22A96" w14:textId="06EE9125" w:rsidR="008769CC" w:rsidRPr="00FE7D8A" w:rsidRDefault="008769CC" w:rsidP="00FE7D8A">
            <w:pPr>
              <w:spacing w:after="240"/>
              <w:rPr>
                <w:lang w:val="en-US"/>
              </w:rPr>
            </w:pPr>
            <w:r w:rsidRPr="00FE7D8A">
              <w:rPr>
                <w:lang w:val="en-US"/>
              </w:rPr>
              <w:t>P</w:t>
            </w:r>
          </w:p>
        </w:tc>
        <w:tc>
          <w:tcPr>
            <w:tcW w:w="990" w:type="dxa"/>
            <w:tcBorders>
              <w:top w:val="nil"/>
              <w:bottom w:val="single" w:sz="4" w:space="0" w:color="auto"/>
              <w:right w:val="single" w:sz="4" w:space="0" w:color="auto"/>
            </w:tcBorders>
            <w:shd w:val="pct10" w:color="auto" w:fill="auto"/>
          </w:tcPr>
          <w:p w14:paraId="06B895A9" w14:textId="7E6654B0" w:rsidR="008769CC" w:rsidRPr="00FE7D8A" w:rsidRDefault="008769CC" w:rsidP="00FE7D8A">
            <w:pPr>
              <w:spacing w:after="240"/>
              <w:rPr>
                <w:lang w:val="en-US"/>
              </w:rPr>
            </w:pPr>
            <w:r w:rsidRPr="00FE7D8A">
              <w:rPr>
                <w:lang w:val="en-US"/>
              </w:rPr>
              <w:t>A (%)</w:t>
            </w:r>
          </w:p>
        </w:tc>
      </w:tr>
      <w:tr w:rsidR="008769CC" w:rsidRPr="00FE7D8A" w14:paraId="1D72C51D" w14:textId="77777777" w:rsidTr="000A7034">
        <w:tc>
          <w:tcPr>
            <w:tcW w:w="1188" w:type="dxa"/>
            <w:tcBorders>
              <w:top w:val="single" w:sz="4" w:space="0" w:color="auto"/>
              <w:left w:val="single" w:sz="4" w:space="0" w:color="auto"/>
              <w:bottom w:val="nil"/>
              <w:right w:val="single" w:sz="4" w:space="0" w:color="auto"/>
            </w:tcBorders>
          </w:tcPr>
          <w:p w14:paraId="30717BCA" w14:textId="754C77A8" w:rsidR="008769CC" w:rsidRPr="00FE7D8A" w:rsidRDefault="008769CC" w:rsidP="00FE7D8A">
            <w:pPr>
              <w:spacing w:after="240"/>
              <w:rPr>
                <w:lang w:val="en-US"/>
              </w:rPr>
            </w:pPr>
            <w:r w:rsidRPr="00FE7D8A">
              <w:rPr>
                <w:lang w:val="en-US"/>
              </w:rPr>
              <w:t>2016</w:t>
            </w:r>
          </w:p>
        </w:tc>
        <w:tc>
          <w:tcPr>
            <w:tcW w:w="900" w:type="dxa"/>
            <w:tcBorders>
              <w:top w:val="single" w:sz="4" w:space="0" w:color="auto"/>
              <w:left w:val="single" w:sz="4" w:space="0" w:color="auto"/>
              <w:bottom w:val="nil"/>
            </w:tcBorders>
          </w:tcPr>
          <w:p w14:paraId="0CA6B414" w14:textId="36CBE7E3" w:rsidR="008769CC" w:rsidRPr="00FE7D8A" w:rsidRDefault="008769CC" w:rsidP="00FE7D8A">
            <w:pPr>
              <w:spacing w:after="240"/>
              <w:rPr>
                <w:lang w:val="en-US"/>
              </w:rPr>
            </w:pPr>
            <w:r w:rsidRPr="00FE7D8A">
              <w:rPr>
                <w:lang w:val="en-US"/>
              </w:rPr>
              <w:t>42</w:t>
            </w:r>
          </w:p>
        </w:tc>
        <w:tc>
          <w:tcPr>
            <w:tcW w:w="810" w:type="dxa"/>
            <w:tcBorders>
              <w:top w:val="single" w:sz="4" w:space="0" w:color="auto"/>
              <w:bottom w:val="nil"/>
            </w:tcBorders>
          </w:tcPr>
          <w:p w14:paraId="72570B03" w14:textId="32BA8306" w:rsidR="008769CC" w:rsidRPr="00FE7D8A" w:rsidRDefault="008769CC" w:rsidP="00FE7D8A">
            <w:pPr>
              <w:spacing w:after="240"/>
              <w:rPr>
                <w:lang w:val="en-US"/>
              </w:rPr>
            </w:pPr>
            <w:r w:rsidRPr="00FE7D8A">
              <w:rPr>
                <w:lang w:val="en-US"/>
              </w:rPr>
              <w:t>12</w:t>
            </w:r>
          </w:p>
        </w:tc>
        <w:tc>
          <w:tcPr>
            <w:tcW w:w="900" w:type="dxa"/>
            <w:tcBorders>
              <w:top w:val="single" w:sz="4" w:space="0" w:color="auto"/>
              <w:bottom w:val="nil"/>
              <w:right w:val="single" w:sz="4" w:space="0" w:color="auto"/>
            </w:tcBorders>
            <w:shd w:val="clear" w:color="auto" w:fill="D9D9D9" w:themeFill="background1" w:themeFillShade="D9"/>
            <w:vAlign w:val="bottom"/>
          </w:tcPr>
          <w:p w14:paraId="104E6CF0" w14:textId="4157DEEA" w:rsidR="008769CC" w:rsidRPr="00FE7D8A" w:rsidRDefault="008769CC" w:rsidP="00FE7D8A">
            <w:pPr>
              <w:spacing w:after="240"/>
            </w:pPr>
            <w:r w:rsidRPr="00FE7D8A">
              <w:rPr>
                <w:color w:val="000000"/>
              </w:rPr>
              <w:t>28.57</w:t>
            </w:r>
          </w:p>
        </w:tc>
        <w:tc>
          <w:tcPr>
            <w:tcW w:w="720" w:type="dxa"/>
            <w:tcBorders>
              <w:top w:val="single" w:sz="4" w:space="0" w:color="auto"/>
              <w:left w:val="single" w:sz="4" w:space="0" w:color="auto"/>
              <w:bottom w:val="nil"/>
            </w:tcBorders>
          </w:tcPr>
          <w:p w14:paraId="2BB5F234" w14:textId="5D153862" w:rsidR="008769CC" w:rsidRPr="00FE7D8A" w:rsidRDefault="008769CC" w:rsidP="00FE7D8A">
            <w:pPr>
              <w:spacing w:after="240"/>
              <w:rPr>
                <w:lang w:val="en-US"/>
              </w:rPr>
            </w:pPr>
            <w:r w:rsidRPr="00FE7D8A">
              <w:rPr>
                <w:lang w:val="en-US"/>
              </w:rPr>
              <w:t>156</w:t>
            </w:r>
          </w:p>
        </w:tc>
        <w:tc>
          <w:tcPr>
            <w:tcW w:w="810" w:type="dxa"/>
            <w:tcBorders>
              <w:top w:val="single" w:sz="4" w:space="0" w:color="auto"/>
              <w:bottom w:val="nil"/>
            </w:tcBorders>
          </w:tcPr>
          <w:p w14:paraId="7E198583" w14:textId="508D153E" w:rsidR="008769CC" w:rsidRPr="0098316E" w:rsidRDefault="0098316E" w:rsidP="00FE7D8A">
            <w:pPr>
              <w:spacing w:after="240"/>
              <w:rPr>
                <w:lang w:val="en-US"/>
              </w:rPr>
            </w:pPr>
            <w:r>
              <w:rPr>
                <w:lang w:val="en-US"/>
              </w:rPr>
              <w:t>126</w:t>
            </w:r>
          </w:p>
        </w:tc>
        <w:tc>
          <w:tcPr>
            <w:tcW w:w="900" w:type="dxa"/>
            <w:tcBorders>
              <w:top w:val="single" w:sz="4" w:space="0" w:color="auto"/>
              <w:bottom w:val="nil"/>
              <w:right w:val="single" w:sz="4" w:space="0" w:color="auto"/>
            </w:tcBorders>
            <w:shd w:val="pct10" w:color="auto" w:fill="auto"/>
          </w:tcPr>
          <w:p w14:paraId="3423DD83" w14:textId="4BD9D934" w:rsidR="008769CC" w:rsidRPr="0098316E" w:rsidRDefault="0098316E" w:rsidP="0098316E">
            <w:pPr>
              <w:spacing w:after="240"/>
              <w:rPr>
                <w:lang w:val="en-US"/>
              </w:rPr>
            </w:pPr>
            <w:r>
              <w:rPr>
                <w:lang w:val="en-US"/>
              </w:rPr>
              <w:t>80.77</w:t>
            </w:r>
          </w:p>
        </w:tc>
        <w:tc>
          <w:tcPr>
            <w:tcW w:w="900" w:type="dxa"/>
            <w:tcBorders>
              <w:top w:val="single" w:sz="4" w:space="0" w:color="auto"/>
              <w:left w:val="single" w:sz="4" w:space="0" w:color="auto"/>
              <w:bottom w:val="nil"/>
            </w:tcBorders>
          </w:tcPr>
          <w:p w14:paraId="5EF5CC38" w14:textId="795053F7" w:rsidR="008769CC" w:rsidRPr="00FE7D8A" w:rsidRDefault="008769CC" w:rsidP="00FE7D8A">
            <w:pPr>
              <w:spacing w:after="240"/>
              <w:rPr>
                <w:lang w:val="en-US"/>
              </w:rPr>
            </w:pPr>
            <w:r w:rsidRPr="00FE7D8A">
              <w:rPr>
                <w:lang w:val="en-US"/>
              </w:rPr>
              <w:t>152</w:t>
            </w:r>
          </w:p>
        </w:tc>
        <w:tc>
          <w:tcPr>
            <w:tcW w:w="900" w:type="dxa"/>
            <w:tcBorders>
              <w:top w:val="single" w:sz="4" w:space="0" w:color="auto"/>
              <w:bottom w:val="nil"/>
            </w:tcBorders>
          </w:tcPr>
          <w:p w14:paraId="16A87430" w14:textId="7F6E6B0A" w:rsidR="008769CC" w:rsidRPr="0098316E" w:rsidRDefault="0098316E" w:rsidP="00FE7D8A">
            <w:pPr>
              <w:spacing w:after="240"/>
              <w:rPr>
                <w:lang w:val="en-US"/>
              </w:rPr>
            </w:pPr>
            <w:r>
              <w:rPr>
                <w:lang w:val="en-US"/>
              </w:rPr>
              <w:t>0</w:t>
            </w:r>
          </w:p>
        </w:tc>
        <w:tc>
          <w:tcPr>
            <w:tcW w:w="990" w:type="dxa"/>
            <w:tcBorders>
              <w:top w:val="single" w:sz="4" w:space="0" w:color="auto"/>
              <w:bottom w:val="nil"/>
              <w:right w:val="single" w:sz="4" w:space="0" w:color="auto"/>
            </w:tcBorders>
            <w:shd w:val="pct10" w:color="auto" w:fill="auto"/>
          </w:tcPr>
          <w:p w14:paraId="577E01DE" w14:textId="4A0D65F4" w:rsidR="008769CC" w:rsidRPr="0098316E" w:rsidRDefault="0098316E" w:rsidP="00FE7D8A">
            <w:pPr>
              <w:spacing w:after="240"/>
              <w:rPr>
                <w:lang w:val="en-US"/>
              </w:rPr>
            </w:pPr>
            <w:r>
              <w:rPr>
                <w:lang w:val="en-US"/>
              </w:rPr>
              <w:t>0.00</w:t>
            </w:r>
          </w:p>
        </w:tc>
      </w:tr>
      <w:tr w:rsidR="00E55FC0" w:rsidRPr="00FE7D8A" w14:paraId="47AA00FD" w14:textId="77777777" w:rsidTr="000A7034">
        <w:tc>
          <w:tcPr>
            <w:tcW w:w="1188" w:type="dxa"/>
            <w:tcBorders>
              <w:top w:val="nil"/>
              <w:left w:val="single" w:sz="4" w:space="0" w:color="auto"/>
              <w:right w:val="single" w:sz="4" w:space="0" w:color="auto"/>
            </w:tcBorders>
          </w:tcPr>
          <w:p w14:paraId="5700A70D" w14:textId="119761B8" w:rsidR="00E55FC0" w:rsidRPr="00FE7D8A" w:rsidRDefault="00E55FC0" w:rsidP="00FE7D8A">
            <w:pPr>
              <w:spacing w:after="240"/>
              <w:rPr>
                <w:lang w:val="en-US"/>
              </w:rPr>
            </w:pPr>
            <w:r w:rsidRPr="00FE7D8A">
              <w:rPr>
                <w:lang w:val="en-US"/>
              </w:rPr>
              <w:t>2017</w:t>
            </w:r>
          </w:p>
        </w:tc>
        <w:tc>
          <w:tcPr>
            <w:tcW w:w="900" w:type="dxa"/>
            <w:tcBorders>
              <w:top w:val="nil"/>
              <w:left w:val="single" w:sz="4" w:space="0" w:color="auto"/>
            </w:tcBorders>
          </w:tcPr>
          <w:p w14:paraId="4F157C6E" w14:textId="478BC45C" w:rsidR="00E55FC0" w:rsidRPr="00FE7D8A" w:rsidRDefault="00E55FC0" w:rsidP="00FE7D8A">
            <w:pPr>
              <w:spacing w:after="240"/>
              <w:rPr>
                <w:lang w:val="en-US"/>
              </w:rPr>
            </w:pPr>
            <w:r w:rsidRPr="00FE7D8A">
              <w:rPr>
                <w:lang w:val="en-US"/>
              </w:rPr>
              <w:t>50</w:t>
            </w:r>
          </w:p>
        </w:tc>
        <w:tc>
          <w:tcPr>
            <w:tcW w:w="810" w:type="dxa"/>
            <w:tcBorders>
              <w:top w:val="nil"/>
            </w:tcBorders>
          </w:tcPr>
          <w:p w14:paraId="06537895" w14:textId="38415A64" w:rsidR="00E55FC0" w:rsidRPr="00FE7D8A" w:rsidRDefault="00E55FC0" w:rsidP="00FE7D8A">
            <w:pPr>
              <w:spacing w:after="240"/>
              <w:rPr>
                <w:lang w:val="en-US"/>
              </w:rPr>
            </w:pPr>
            <w:r w:rsidRPr="00FE7D8A">
              <w:rPr>
                <w:lang w:val="en-US"/>
              </w:rPr>
              <w:t>20</w:t>
            </w:r>
          </w:p>
        </w:tc>
        <w:tc>
          <w:tcPr>
            <w:tcW w:w="900" w:type="dxa"/>
            <w:tcBorders>
              <w:top w:val="nil"/>
              <w:right w:val="single" w:sz="4" w:space="0" w:color="auto"/>
            </w:tcBorders>
            <w:shd w:val="clear" w:color="auto" w:fill="D9D9D9" w:themeFill="background1" w:themeFillShade="D9"/>
            <w:vAlign w:val="bottom"/>
          </w:tcPr>
          <w:p w14:paraId="4B459FD4" w14:textId="630F82FC" w:rsidR="00E55FC0" w:rsidRPr="00FE7D8A" w:rsidRDefault="00E55FC0" w:rsidP="00FE7D8A">
            <w:pPr>
              <w:spacing w:after="240"/>
            </w:pPr>
            <w:r w:rsidRPr="00FE7D8A">
              <w:rPr>
                <w:color w:val="000000"/>
              </w:rPr>
              <w:t>40.00</w:t>
            </w:r>
          </w:p>
        </w:tc>
        <w:tc>
          <w:tcPr>
            <w:tcW w:w="720" w:type="dxa"/>
            <w:tcBorders>
              <w:top w:val="nil"/>
              <w:left w:val="single" w:sz="4" w:space="0" w:color="auto"/>
            </w:tcBorders>
          </w:tcPr>
          <w:p w14:paraId="49116E98" w14:textId="1220F36D" w:rsidR="00E55FC0" w:rsidRPr="00FE7D8A" w:rsidRDefault="00E55FC0" w:rsidP="00FE7D8A">
            <w:pPr>
              <w:spacing w:after="240"/>
              <w:rPr>
                <w:lang w:val="en-US"/>
              </w:rPr>
            </w:pPr>
            <w:r w:rsidRPr="00FE7D8A">
              <w:rPr>
                <w:lang w:val="en-US"/>
              </w:rPr>
              <w:t>170</w:t>
            </w:r>
          </w:p>
        </w:tc>
        <w:tc>
          <w:tcPr>
            <w:tcW w:w="810" w:type="dxa"/>
            <w:tcBorders>
              <w:top w:val="nil"/>
            </w:tcBorders>
          </w:tcPr>
          <w:p w14:paraId="3CCC8A3F" w14:textId="5D4ABB82" w:rsidR="00E55FC0" w:rsidRPr="00FE7D8A" w:rsidRDefault="00E55FC0" w:rsidP="00FE7D8A">
            <w:pPr>
              <w:spacing w:after="240"/>
              <w:rPr>
                <w:lang w:val="en-US"/>
              </w:rPr>
            </w:pPr>
            <w:r w:rsidRPr="00FE7D8A">
              <w:rPr>
                <w:lang w:val="en-US"/>
              </w:rPr>
              <w:t>149</w:t>
            </w:r>
          </w:p>
        </w:tc>
        <w:tc>
          <w:tcPr>
            <w:tcW w:w="900" w:type="dxa"/>
            <w:tcBorders>
              <w:top w:val="nil"/>
              <w:right w:val="single" w:sz="4" w:space="0" w:color="auto"/>
            </w:tcBorders>
            <w:shd w:val="pct10" w:color="auto" w:fill="auto"/>
            <w:vAlign w:val="bottom"/>
          </w:tcPr>
          <w:p w14:paraId="0DE0623D" w14:textId="357E65C6" w:rsidR="00E55FC0" w:rsidRPr="00FE7D8A" w:rsidRDefault="00E55FC0" w:rsidP="00FE7D8A">
            <w:pPr>
              <w:spacing w:after="240"/>
            </w:pPr>
            <w:r>
              <w:rPr>
                <w:rFonts w:ascii="Calibri" w:hAnsi="Calibri" w:cs="Calibri"/>
                <w:color w:val="000000"/>
                <w:sz w:val="22"/>
                <w:szCs w:val="22"/>
              </w:rPr>
              <w:t>87.65</w:t>
            </w:r>
          </w:p>
        </w:tc>
        <w:tc>
          <w:tcPr>
            <w:tcW w:w="900" w:type="dxa"/>
            <w:tcBorders>
              <w:top w:val="nil"/>
              <w:left w:val="single" w:sz="4" w:space="0" w:color="auto"/>
            </w:tcBorders>
          </w:tcPr>
          <w:p w14:paraId="74257F58" w14:textId="19B232F4" w:rsidR="00E55FC0" w:rsidRPr="00FE7D8A" w:rsidRDefault="00E55FC0" w:rsidP="00FE7D8A">
            <w:pPr>
              <w:spacing w:after="240"/>
              <w:rPr>
                <w:lang w:val="en-US"/>
              </w:rPr>
            </w:pPr>
            <w:r w:rsidRPr="00FE7D8A">
              <w:rPr>
                <w:lang w:val="en-US"/>
              </w:rPr>
              <w:t>159</w:t>
            </w:r>
          </w:p>
        </w:tc>
        <w:tc>
          <w:tcPr>
            <w:tcW w:w="900" w:type="dxa"/>
            <w:tcBorders>
              <w:top w:val="nil"/>
            </w:tcBorders>
          </w:tcPr>
          <w:p w14:paraId="5D935438" w14:textId="4CA9894D" w:rsidR="00E55FC0" w:rsidRPr="00FE7D8A" w:rsidRDefault="00E55FC0" w:rsidP="00FE7D8A">
            <w:pPr>
              <w:spacing w:after="240"/>
              <w:rPr>
                <w:lang w:val="en-US"/>
              </w:rPr>
            </w:pPr>
            <w:r w:rsidRPr="00FE7D8A">
              <w:rPr>
                <w:lang w:val="en-US"/>
              </w:rPr>
              <w:t>36</w:t>
            </w:r>
          </w:p>
        </w:tc>
        <w:tc>
          <w:tcPr>
            <w:tcW w:w="990" w:type="dxa"/>
            <w:tcBorders>
              <w:top w:val="nil"/>
              <w:right w:val="single" w:sz="4" w:space="0" w:color="auto"/>
            </w:tcBorders>
            <w:shd w:val="pct10" w:color="auto" w:fill="auto"/>
            <w:vAlign w:val="bottom"/>
          </w:tcPr>
          <w:p w14:paraId="7812CEEB" w14:textId="7ECC9C1E" w:rsidR="00E55FC0" w:rsidRPr="00FE7D8A" w:rsidRDefault="00E55FC0" w:rsidP="00FE7D8A">
            <w:pPr>
              <w:spacing w:after="240"/>
            </w:pPr>
            <w:r>
              <w:rPr>
                <w:rFonts w:ascii="Calibri" w:hAnsi="Calibri" w:cs="Calibri"/>
                <w:color w:val="000000"/>
                <w:sz w:val="22"/>
                <w:szCs w:val="22"/>
              </w:rPr>
              <w:t>22.64</w:t>
            </w:r>
          </w:p>
        </w:tc>
      </w:tr>
      <w:tr w:rsidR="00E55FC0" w:rsidRPr="00FE7D8A" w14:paraId="1EA8CFE8" w14:textId="77777777" w:rsidTr="000A7034">
        <w:tc>
          <w:tcPr>
            <w:tcW w:w="1188" w:type="dxa"/>
            <w:tcBorders>
              <w:left w:val="single" w:sz="4" w:space="0" w:color="auto"/>
              <w:right w:val="single" w:sz="4" w:space="0" w:color="auto"/>
            </w:tcBorders>
          </w:tcPr>
          <w:p w14:paraId="5FF4C4CC" w14:textId="778C82B8" w:rsidR="00E55FC0" w:rsidRPr="00FE7D8A" w:rsidRDefault="00E55FC0" w:rsidP="00FE7D8A">
            <w:pPr>
              <w:spacing w:after="240"/>
              <w:rPr>
                <w:lang w:val="en-US"/>
              </w:rPr>
            </w:pPr>
            <w:r w:rsidRPr="00FE7D8A">
              <w:rPr>
                <w:lang w:val="en-US"/>
              </w:rPr>
              <w:t>2018</w:t>
            </w:r>
          </w:p>
        </w:tc>
        <w:tc>
          <w:tcPr>
            <w:tcW w:w="900" w:type="dxa"/>
            <w:tcBorders>
              <w:left w:val="single" w:sz="4" w:space="0" w:color="auto"/>
            </w:tcBorders>
          </w:tcPr>
          <w:p w14:paraId="4C2EAC9C" w14:textId="57F8CF8B" w:rsidR="00E55FC0" w:rsidRPr="00FE7D8A" w:rsidRDefault="00E55FC0" w:rsidP="00FE7D8A">
            <w:pPr>
              <w:spacing w:after="240"/>
              <w:rPr>
                <w:lang w:val="en-US"/>
              </w:rPr>
            </w:pPr>
            <w:r w:rsidRPr="00FE7D8A">
              <w:rPr>
                <w:lang w:val="en-US"/>
              </w:rPr>
              <w:t>55</w:t>
            </w:r>
          </w:p>
        </w:tc>
        <w:tc>
          <w:tcPr>
            <w:tcW w:w="810" w:type="dxa"/>
          </w:tcPr>
          <w:p w14:paraId="35A0C918" w14:textId="3E3586AB" w:rsidR="00E55FC0" w:rsidRPr="00FE7D8A" w:rsidRDefault="00E55FC0" w:rsidP="00FE7D8A">
            <w:pPr>
              <w:spacing w:after="240"/>
              <w:rPr>
                <w:lang w:val="en-US"/>
              </w:rPr>
            </w:pPr>
            <w:r w:rsidRPr="00FE7D8A">
              <w:rPr>
                <w:lang w:val="en-US"/>
              </w:rPr>
              <w:t>30</w:t>
            </w:r>
          </w:p>
        </w:tc>
        <w:tc>
          <w:tcPr>
            <w:tcW w:w="900" w:type="dxa"/>
            <w:tcBorders>
              <w:right w:val="single" w:sz="4" w:space="0" w:color="auto"/>
            </w:tcBorders>
            <w:shd w:val="clear" w:color="auto" w:fill="D9D9D9" w:themeFill="background1" w:themeFillShade="D9"/>
            <w:vAlign w:val="bottom"/>
          </w:tcPr>
          <w:p w14:paraId="744F7130" w14:textId="6520DE6D" w:rsidR="00E55FC0" w:rsidRPr="00FE7D8A" w:rsidRDefault="00E55FC0" w:rsidP="00FE7D8A">
            <w:pPr>
              <w:spacing w:after="240"/>
            </w:pPr>
            <w:r w:rsidRPr="00FE7D8A">
              <w:rPr>
                <w:color w:val="000000"/>
              </w:rPr>
              <w:t>54.55</w:t>
            </w:r>
          </w:p>
        </w:tc>
        <w:tc>
          <w:tcPr>
            <w:tcW w:w="720" w:type="dxa"/>
            <w:tcBorders>
              <w:left w:val="single" w:sz="4" w:space="0" w:color="auto"/>
            </w:tcBorders>
          </w:tcPr>
          <w:p w14:paraId="26B6259E" w14:textId="15275EB0" w:rsidR="00E55FC0" w:rsidRPr="00FE7D8A" w:rsidRDefault="00E55FC0" w:rsidP="00FE7D8A">
            <w:pPr>
              <w:spacing w:after="240"/>
              <w:rPr>
                <w:lang w:val="en-US"/>
              </w:rPr>
            </w:pPr>
            <w:r w:rsidRPr="00FE7D8A">
              <w:rPr>
                <w:lang w:val="en-US"/>
              </w:rPr>
              <w:t>185</w:t>
            </w:r>
          </w:p>
        </w:tc>
        <w:tc>
          <w:tcPr>
            <w:tcW w:w="810" w:type="dxa"/>
          </w:tcPr>
          <w:p w14:paraId="34CDD685" w14:textId="1708602B" w:rsidR="00E55FC0" w:rsidRPr="00FE7D8A" w:rsidRDefault="00E55FC0" w:rsidP="00FE7D8A">
            <w:pPr>
              <w:spacing w:after="240"/>
              <w:rPr>
                <w:lang w:val="en-US"/>
              </w:rPr>
            </w:pPr>
            <w:r w:rsidRPr="00FE7D8A">
              <w:rPr>
                <w:lang w:val="en-US"/>
              </w:rPr>
              <w:t>124</w:t>
            </w:r>
          </w:p>
        </w:tc>
        <w:tc>
          <w:tcPr>
            <w:tcW w:w="900" w:type="dxa"/>
            <w:tcBorders>
              <w:right w:val="single" w:sz="4" w:space="0" w:color="auto"/>
            </w:tcBorders>
            <w:shd w:val="pct10" w:color="auto" w:fill="auto"/>
            <w:vAlign w:val="bottom"/>
          </w:tcPr>
          <w:p w14:paraId="57AB8807" w14:textId="4D132695" w:rsidR="00E55FC0" w:rsidRPr="00FE7D8A" w:rsidRDefault="00E55FC0" w:rsidP="00FE7D8A">
            <w:pPr>
              <w:spacing w:after="240"/>
            </w:pPr>
            <w:r>
              <w:rPr>
                <w:rFonts w:ascii="Calibri" w:hAnsi="Calibri" w:cs="Calibri"/>
                <w:color w:val="000000"/>
                <w:sz w:val="22"/>
                <w:szCs w:val="22"/>
              </w:rPr>
              <w:t>67.03</w:t>
            </w:r>
          </w:p>
        </w:tc>
        <w:tc>
          <w:tcPr>
            <w:tcW w:w="900" w:type="dxa"/>
            <w:tcBorders>
              <w:left w:val="single" w:sz="4" w:space="0" w:color="auto"/>
            </w:tcBorders>
          </w:tcPr>
          <w:p w14:paraId="6A8E5AF8" w14:textId="645976A8" w:rsidR="00E55FC0" w:rsidRPr="00FE7D8A" w:rsidRDefault="00E55FC0" w:rsidP="00FE7D8A">
            <w:pPr>
              <w:spacing w:after="240"/>
              <w:rPr>
                <w:lang w:val="en-US"/>
              </w:rPr>
            </w:pPr>
            <w:r w:rsidRPr="00FE7D8A">
              <w:rPr>
                <w:lang w:val="en-US"/>
              </w:rPr>
              <w:t>167</w:t>
            </w:r>
          </w:p>
        </w:tc>
        <w:tc>
          <w:tcPr>
            <w:tcW w:w="900" w:type="dxa"/>
          </w:tcPr>
          <w:p w14:paraId="7244C18B" w14:textId="1F052F42" w:rsidR="00E55FC0" w:rsidRPr="00FE7D8A" w:rsidRDefault="00E55FC0" w:rsidP="00FE7D8A">
            <w:pPr>
              <w:spacing w:after="240"/>
              <w:rPr>
                <w:lang w:val="en-US"/>
              </w:rPr>
            </w:pPr>
            <w:r w:rsidRPr="00FE7D8A">
              <w:rPr>
                <w:lang w:val="en-US"/>
              </w:rPr>
              <w:t>58</w:t>
            </w:r>
          </w:p>
        </w:tc>
        <w:tc>
          <w:tcPr>
            <w:tcW w:w="990" w:type="dxa"/>
            <w:tcBorders>
              <w:right w:val="single" w:sz="4" w:space="0" w:color="auto"/>
            </w:tcBorders>
            <w:shd w:val="pct10" w:color="auto" w:fill="auto"/>
            <w:vAlign w:val="bottom"/>
          </w:tcPr>
          <w:p w14:paraId="52C1EF73" w14:textId="0A8E276F" w:rsidR="00E55FC0" w:rsidRPr="00FE7D8A" w:rsidRDefault="00E55FC0" w:rsidP="00FE7D8A">
            <w:pPr>
              <w:spacing w:after="240"/>
            </w:pPr>
            <w:r>
              <w:rPr>
                <w:rFonts w:ascii="Calibri" w:hAnsi="Calibri" w:cs="Calibri"/>
                <w:color w:val="000000"/>
                <w:sz w:val="22"/>
                <w:szCs w:val="22"/>
              </w:rPr>
              <w:t>34.73</w:t>
            </w:r>
          </w:p>
        </w:tc>
      </w:tr>
      <w:tr w:rsidR="00E55FC0" w:rsidRPr="00FE7D8A" w14:paraId="723615B0" w14:textId="77777777" w:rsidTr="000A7034">
        <w:tc>
          <w:tcPr>
            <w:tcW w:w="1188" w:type="dxa"/>
            <w:tcBorders>
              <w:left w:val="single" w:sz="4" w:space="0" w:color="auto"/>
              <w:right w:val="single" w:sz="4" w:space="0" w:color="auto"/>
            </w:tcBorders>
          </w:tcPr>
          <w:p w14:paraId="4D3CB9F8" w14:textId="647FB37E" w:rsidR="00E55FC0" w:rsidRPr="00FE7D8A" w:rsidRDefault="00E55FC0" w:rsidP="00FE7D8A">
            <w:pPr>
              <w:spacing w:after="240"/>
              <w:rPr>
                <w:lang w:val="en-US"/>
              </w:rPr>
            </w:pPr>
            <w:r w:rsidRPr="00FE7D8A">
              <w:rPr>
                <w:lang w:val="en-US"/>
              </w:rPr>
              <w:t>2019</w:t>
            </w:r>
          </w:p>
        </w:tc>
        <w:tc>
          <w:tcPr>
            <w:tcW w:w="900" w:type="dxa"/>
            <w:tcBorders>
              <w:left w:val="single" w:sz="4" w:space="0" w:color="auto"/>
            </w:tcBorders>
          </w:tcPr>
          <w:p w14:paraId="2DB72BE6" w14:textId="7F3EE454" w:rsidR="00E55FC0" w:rsidRPr="00FE7D8A" w:rsidRDefault="00E55FC0" w:rsidP="00FE7D8A">
            <w:pPr>
              <w:spacing w:after="240"/>
              <w:rPr>
                <w:lang w:val="en-US"/>
              </w:rPr>
            </w:pPr>
            <w:r w:rsidRPr="00FE7D8A">
              <w:rPr>
                <w:lang w:val="en-US"/>
              </w:rPr>
              <w:t>60</w:t>
            </w:r>
          </w:p>
        </w:tc>
        <w:tc>
          <w:tcPr>
            <w:tcW w:w="810" w:type="dxa"/>
          </w:tcPr>
          <w:p w14:paraId="671BD0FF" w14:textId="267C2DE2" w:rsidR="00E55FC0" w:rsidRPr="00FE7D8A" w:rsidRDefault="00E55FC0" w:rsidP="00FE7D8A">
            <w:pPr>
              <w:spacing w:after="240"/>
              <w:rPr>
                <w:lang w:val="en-US"/>
              </w:rPr>
            </w:pPr>
            <w:r w:rsidRPr="00FE7D8A">
              <w:rPr>
                <w:lang w:val="en-US"/>
              </w:rPr>
              <w:t>32</w:t>
            </w:r>
          </w:p>
        </w:tc>
        <w:tc>
          <w:tcPr>
            <w:tcW w:w="900" w:type="dxa"/>
            <w:tcBorders>
              <w:right w:val="single" w:sz="4" w:space="0" w:color="auto"/>
            </w:tcBorders>
            <w:shd w:val="clear" w:color="auto" w:fill="D9D9D9" w:themeFill="background1" w:themeFillShade="D9"/>
            <w:vAlign w:val="bottom"/>
          </w:tcPr>
          <w:p w14:paraId="312DBA8D" w14:textId="3901F67B" w:rsidR="00E55FC0" w:rsidRPr="00FE7D8A" w:rsidRDefault="00E55FC0" w:rsidP="00FE7D8A">
            <w:pPr>
              <w:spacing w:after="240"/>
            </w:pPr>
            <w:r w:rsidRPr="00FE7D8A">
              <w:rPr>
                <w:color w:val="000000"/>
              </w:rPr>
              <w:t>53.33</w:t>
            </w:r>
          </w:p>
        </w:tc>
        <w:tc>
          <w:tcPr>
            <w:tcW w:w="720" w:type="dxa"/>
            <w:tcBorders>
              <w:left w:val="single" w:sz="4" w:space="0" w:color="auto"/>
            </w:tcBorders>
          </w:tcPr>
          <w:p w14:paraId="425A8CFD" w14:textId="2268415C" w:rsidR="00E55FC0" w:rsidRPr="00FE7D8A" w:rsidRDefault="00E55FC0" w:rsidP="00FE7D8A">
            <w:pPr>
              <w:spacing w:after="240"/>
              <w:rPr>
                <w:lang w:val="en-US"/>
              </w:rPr>
            </w:pPr>
            <w:r w:rsidRPr="00FE7D8A">
              <w:rPr>
                <w:lang w:val="en-US"/>
              </w:rPr>
              <w:t>201</w:t>
            </w:r>
          </w:p>
        </w:tc>
        <w:tc>
          <w:tcPr>
            <w:tcW w:w="810" w:type="dxa"/>
          </w:tcPr>
          <w:p w14:paraId="26DF909E" w14:textId="375E015A" w:rsidR="00E55FC0" w:rsidRPr="00FE7D8A" w:rsidRDefault="00E55FC0" w:rsidP="00FE7D8A">
            <w:pPr>
              <w:spacing w:after="240"/>
              <w:rPr>
                <w:lang w:val="en-US"/>
              </w:rPr>
            </w:pPr>
            <w:r w:rsidRPr="00FE7D8A">
              <w:rPr>
                <w:lang w:val="en-US"/>
              </w:rPr>
              <w:t>217</w:t>
            </w:r>
          </w:p>
        </w:tc>
        <w:tc>
          <w:tcPr>
            <w:tcW w:w="900" w:type="dxa"/>
            <w:tcBorders>
              <w:right w:val="single" w:sz="4" w:space="0" w:color="auto"/>
            </w:tcBorders>
            <w:shd w:val="pct10" w:color="auto" w:fill="auto"/>
            <w:vAlign w:val="bottom"/>
          </w:tcPr>
          <w:p w14:paraId="69BBB48B" w14:textId="72BC112B" w:rsidR="00E55FC0" w:rsidRPr="00FE7D8A" w:rsidRDefault="00E55FC0" w:rsidP="00FE7D8A">
            <w:pPr>
              <w:spacing w:after="240"/>
            </w:pPr>
            <w:r>
              <w:rPr>
                <w:rFonts w:ascii="Calibri" w:hAnsi="Calibri" w:cs="Calibri"/>
                <w:color w:val="000000"/>
                <w:sz w:val="22"/>
                <w:szCs w:val="22"/>
              </w:rPr>
              <w:t>107.96</w:t>
            </w:r>
          </w:p>
        </w:tc>
        <w:tc>
          <w:tcPr>
            <w:tcW w:w="900" w:type="dxa"/>
            <w:tcBorders>
              <w:left w:val="single" w:sz="4" w:space="0" w:color="auto"/>
            </w:tcBorders>
          </w:tcPr>
          <w:p w14:paraId="610A2CB5" w14:textId="5729F7D3" w:rsidR="00E55FC0" w:rsidRPr="00FE7D8A" w:rsidRDefault="00E55FC0" w:rsidP="00FE7D8A">
            <w:pPr>
              <w:spacing w:after="240"/>
              <w:rPr>
                <w:lang w:val="en-US"/>
              </w:rPr>
            </w:pPr>
            <w:r w:rsidRPr="00FE7D8A">
              <w:rPr>
                <w:lang w:val="en-US"/>
              </w:rPr>
              <w:t>175</w:t>
            </w:r>
          </w:p>
        </w:tc>
        <w:tc>
          <w:tcPr>
            <w:tcW w:w="900" w:type="dxa"/>
          </w:tcPr>
          <w:p w14:paraId="5E621164" w14:textId="24F2C7C0" w:rsidR="00E55FC0" w:rsidRPr="00FE7D8A" w:rsidRDefault="00E55FC0" w:rsidP="00FE7D8A">
            <w:pPr>
              <w:spacing w:after="240"/>
              <w:rPr>
                <w:lang w:val="en-US"/>
              </w:rPr>
            </w:pPr>
            <w:r w:rsidRPr="00FE7D8A">
              <w:rPr>
                <w:lang w:val="en-US"/>
              </w:rPr>
              <w:t>0</w:t>
            </w:r>
          </w:p>
        </w:tc>
        <w:tc>
          <w:tcPr>
            <w:tcW w:w="990" w:type="dxa"/>
            <w:tcBorders>
              <w:right w:val="single" w:sz="4" w:space="0" w:color="auto"/>
            </w:tcBorders>
            <w:shd w:val="pct10" w:color="auto" w:fill="auto"/>
            <w:vAlign w:val="bottom"/>
          </w:tcPr>
          <w:p w14:paraId="734209E8" w14:textId="0A8B7C75" w:rsidR="00E55FC0" w:rsidRPr="00FE7D8A" w:rsidRDefault="00E55FC0" w:rsidP="00FE7D8A">
            <w:pPr>
              <w:spacing w:after="240"/>
            </w:pPr>
            <w:r>
              <w:rPr>
                <w:rFonts w:ascii="Calibri" w:hAnsi="Calibri" w:cs="Calibri"/>
                <w:color w:val="000000"/>
                <w:sz w:val="22"/>
                <w:szCs w:val="22"/>
              </w:rPr>
              <w:t>0.00</w:t>
            </w:r>
          </w:p>
        </w:tc>
      </w:tr>
      <w:tr w:rsidR="00E55FC0" w:rsidRPr="00FE7D8A" w14:paraId="428BE4E3" w14:textId="77777777" w:rsidTr="000A7034">
        <w:tc>
          <w:tcPr>
            <w:tcW w:w="1188" w:type="dxa"/>
            <w:tcBorders>
              <w:left w:val="single" w:sz="4" w:space="0" w:color="auto"/>
              <w:bottom w:val="single" w:sz="4" w:space="0" w:color="auto"/>
              <w:right w:val="single" w:sz="4" w:space="0" w:color="auto"/>
            </w:tcBorders>
          </w:tcPr>
          <w:p w14:paraId="1FEAE904" w14:textId="1215E322" w:rsidR="00E55FC0" w:rsidRPr="00FE7D8A" w:rsidRDefault="00E55FC0" w:rsidP="00FE7D8A">
            <w:pPr>
              <w:spacing w:after="240"/>
              <w:rPr>
                <w:lang w:val="en-US"/>
              </w:rPr>
            </w:pPr>
            <w:r w:rsidRPr="00FE7D8A">
              <w:rPr>
                <w:lang w:val="en-US"/>
              </w:rPr>
              <w:t>2020</w:t>
            </w:r>
          </w:p>
        </w:tc>
        <w:tc>
          <w:tcPr>
            <w:tcW w:w="900" w:type="dxa"/>
            <w:tcBorders>
              <w:left w:val="single" w:sz="4" w:space="0" w:color="auto"/>
              <w:bottom w:val="single" w:sz="4" w:space="0" w:color="auto"/>
            </w:tcBorders>
          </w:tcPr>
          <w:p w14:paraId="11F9FD79" w14:textId="2ACA6CBE" w:rsidR="00E55FC0" w:rsidRPr="00FE7D8A" w:rsidRDefault="00E55FC0" w:rsidP="00FE7D8A">
            <w:pPr>
              <w:spacing w:after="240"/>
              <w:rPr>
                <w:lang w:val="en-US"/>
              </w:rPr>
            </w:pPr>
            <w:r w:rsidRPr="00FE7D8A">
              <w:rPr>
                <w:lang w:val="en-US"/>
              </w:rPr>
              <w:t>65</w:t>
            </w:r>
          </w:p>
        </w:tc>
        <w:tc>
          <w:tcPr>
            <w:tcW w:w="810" w:type="dxa"/>
            <w:tcBorders>
              <w:bottom w:val="single" w:sz="4" w:space="0" w:color="auto"/>
            </w:tcBorders>
          </w:tcPr>
          <w:p w14:paraId="3E7DB538" w14:textId="04F8EFD4" w:rsidR="00E55FC0" w:rsidRPr="00FE7D8A" w:rsidRDefault="00E55FC0" w:rsidP="00FE7D8A">
            <w:pPr>
              <w:spacing w:after="240"/>
              <w:rPr>
                <w:lang w:val="en-US"/>
              </w:rPr>
            </w:pPr>
            <w:r w:rsidRPr="00FE7D8A">
              <w:rPr>
                <w:lang w:val="en-US"/>
              </w:rPr>
              <w:t>40</w:t>
            </w:r>
          </w:p>
        </w:tc>
        <w:tc>
          <w:tcPr>
            <w:tcW w:w="900" w:type="dxa"/>
            <w:tcBorders>
              <w:bottom w:val="single" w:sz="4" w:space="0" w:color="auto"/>
              <w:right w:val="single" w:sz="4" w:space="0" w:color="auto"/>
            </w:tcBorders>
            <w:shd w:val="clear" w:color="auto" w:fill="D9D9D9" w:themeFill="background1" w:themeFillShade="D9"/>
            <w:vAlign w:val="bottom"/>
          </w:tcPr>
          <w:p w14:paraId="779DE9E6" w14:textId="1B59A254" w:rsidR="00E55FC0" w:rsidRPr="00FE7D8A" w:rsidRDefault="00E55FC0" w:rsidP="00FE7D8A">
            <w:pPr>
              <w:spacing w:after="240"/>
            </w:pPr>
            <w:r w:rsidRPr="00FE7D8A">
              <w:rPr>
                <w:color w:val="000000"/>
              </w:rPr>
              <w:t>61.54</w:t>
            </w:r>
          </w:p>
        </w:tc>
        <w:tc>
          <w:tcPr>
            <w:tcW w:w="720" w:type="dxa"/>
            <w:tcBorders>
              <w:left w:val="single" w:sz="4" w:space="0" w:color="auto"/>
            </w:tcBorders>
          </w:tcPr>
          <w:p w14:paraId="0023247B" w14:textId="14A01B79" w:rsidR="00E55FC0" w:rsidRPr="00FE7D8A" w:rsidRDefault="00E55FC0" w:rsidP="00FE7D8A">
            <w:pPr>
              <w:spacing w:after="240"/>
              <w:rPr>
                <w:lang w:val="en-US"/>
              </w:rPr>
            </w:pPr>
            <w:r w:rsidRPr="00FE7D8A">
              <w:rPr>
                <w:lang w:val="en-US"/>
              </w:rPr>
              <w:t>217</w:t>
            </w:r>
          </w:p>
        </w:tc>
        <w:tc>
          <w:tcPr>
            <w:tcW w:w="810" w:type="dxa"/>
          </w:tcPr>
          <w:p w14:paraId="5F3B22D4" w14:textId="2C66A839" w:rsidR="00E55FC0" w:rsidRPr="00FE7D8A" w:rsidRDefault="00E55FC0" w:rsidP="00FE7D8A">
            <w:pPr>
              <w:spacing w:after="240"/>
              <w:rPr>
                <w:lang w:val="en-US"/>
              </w:rPr>
            </w:pPr>
            <w:r w:rsidRPr="00FE7D8A">
              <w:rPr>
                <w:lang w:val="en-US"/>
              </w:rPr>
              <w:t>168</w:t>
            </w:r>
          </w:p>
        </w:tc>
        <w:tc>
          <w:tcPr>
            <w:tcW w:w="900" w:type="dxa"/>
            <w:tcBorders>
              <w:bottom w:val="single" w:sz="4" w:space="0" w:color="auto"/>
              <w:right w:val="single" w:sz="4" w:space="0" w:color="auto"/>
            </w:tcBorders>
            <w:shd w:val="pct10" w:color="auto" w:fill="auto"/>
            <w:vAlign w:val="bottom"/>
          </w:tcPr>
          <w:p w14:paraId="7AB3F5EE" w14:textId="33EBA62B" w:rsidR="00E55FC0" w:rsidRPr="00FE7D8A" w:rsidRDefault="00E55FC0" w:rsidP="00FE7D8A">
            <w:pPr>
              <w:spacing w:after="240"/>
            </w:pPr>
            <w:r>
              <w:rPr>
                <w:rFonts w:ascii="Calibri" w:hAnsi="Calibri" w:cs="Calibri"/>
                <w:color w:val="000000"/>
                <w:sz w:val="22"/>
                <w:szCs w:val="22"/>
              </w:rPr>
              <w:t>77.42</w:t>
            </w:r>
          </w:p>
        </w:tc>
        <w:tc>
          <w:tcPr>
            <w:tcW w:w="900" w:type="dxa"/>
            <w:tcBorders>
              <w:left w:val="single" w:sz="4" w:space="0" w:color="auto"/>
              <w:bottom w:val="single" w:sz="4" w:space="0" w:color="auto"/>
            </w:tcBorders>
          </w:tcPr>
          <w:p w14:paraId="64EEAEA9" w14:textId="00154FF8" w:rsidR="00E55FC0" w:rsidRPr="00FE7D8A" w:rsidRDefault="00E55FC0" w:rsidP="00FE7D8A">
            <w:pPr>
              <w:spacing w:after="240"/>
              <w:rPr>
                <w:lang w:val="en-US"/>
              </w:rPr>
            </w:pPr>
            <w:r w:rsidRPr="00FE7D8A">
              <w:rPr>
                <w:lang w:val="en-US"/>
              </w:rPr>
              <w:t>175</w:t>
            </w:r>
          </w:p>
        </w:tc>
        <w:tc>
          <w:tcPr>
            <w:tcW w:w="900" w:type="dxa"/>
            <w:tcBorders>
              <w:bottom w:val="single" w:sz="4" w:space="0" w:color="auto"/>
            </w:tcBorders>
          </w:tcPr>
          <w:p w14:paraId="33AF6555" w14:textId="10E5E340" w:rsidR="00E55FC0" w:rsidRPr="00FE7D8A" w:rsidRDefault="00E55FC0" w:rsidP="00FE7D8A">
            <w:pPr>
              <w:spacing w:after="240"/>
              <w:rPr>
                <w:lang w:val="en-US"/>
              </w:rPr>
            </w:pPr>
            <w:r w:rsidRPr="00FE7D8A">
              <w:rPr>
                <w:lang w:val="en-US"/>
              </w:rPr>
              <w:t>0</w:t>
            </w:r>
          </w:p>
        </w:tc>
        <w:tc>
          <w:tcPr>
            <w:tcW w:w="990" w:type="dxa"/>
            <w:tcBorders>
              <w:bottom w:val="single" w:sz="4" w:space="0" w:color="auto"/>
              <w:right w:val="single" w:sz="4" w:space="0" w:color="auto"/>
            </w:tcBorders>
            <w:shd w:val="pct10" w:color="auto" w:fill="auto"/>
            <w:vAlign w:val="bottom"/>
          </w:tcPr>
          <w:p w14:paraId="6ACF42D8" w14:textId="243251A6" w:rsidR="00E55FC0" w:rsidRPr="00FE7D8A" w:rsidRDefault="00E55FC0" w:rsidP="00FE7D8A">
            <w:pPr>
              <w:spacing w:after="240"/>
            </w:pPr>
            <w:r>
              <w:rPr>
                <w:rFonts w:ascii="Calibri" w:hAnsi="Calibri" w:cs="Calibri"/>
                <w:color w:val="000000"/>
                <w:sz w:val="22"/>
                <w:szCs w:val="22"/>
              </w:rPr>
              <w:t>0.00</w:t>
            </w:r>
          </w:p>
        </w:tc>
      </w:tr>
    </w:tbl>
    <w:p w14:paraId="2C2A4A99" w14:textId="3C6EE97B" w:rsidR="00804666" w:rsidRPr="0052474F" w:rsidRDefault="00A30226" w:rsidP="0052474F">
      <w:pPr>
        <w:shd w:val="clear" w:color="auto" w:fill="FFFFFF"/>
        <w:spacing w:after="240" w:line="360" w:lineRule="auto"/>
      </w:pPr>
      <w:r w:rsidRPr="0052474F">
        <w:lastRenderedPageBreak/>
        <w:t xml:space="preserve">Currently, </w:t>
      </w:r>
      <w:r w:rsidR="001A3B09" w:rsidRPr="0052474F">
        <w:t xml:space="preserve">at the college of agriculture and veterinary medicine </w:t>
      </w:r>
      <w:r w:rsidRPr="0052474F">
        <w:t xml:space="preserve">there are </w:t>
      </w:r>
      <w:r w:rsidR="001A3B09" w:rsidRPr="0052474F">
        <w:t>14</w:t>
      </w:r>
      <w:r w:rsidRPr="0052474F">
        <w:t xml:space="preserve"> Ph</w:t>
      </w:r>
      <w:r w:rsidR="00900B8B" w:rsidRPr="0052474F">
        <w:t>.D.</w:t>
      </w:r>
      <w:r w:rsidRPr="0052474F">
        <w:t xml:space="preserve"> programs,</w:t>
      </w:r>
      <w:r w:rsidR="00900B8B" w:rsidRPr="0052474F">
        <w:t xml:space="preserve"> </w:t>
      </w:r>
      <w:r w:rsidR="004A7168">
        <w:t>35</w:t>
      </w:r>
      <w:r w:rsidR="001A3B09" w:rsidRPr="0052474F">
        <w:t xml:space="preserve"> </w:t>
      </w:r>
      <w:r w:rsidRPr="0052474F">
        <w:t>second degree</w:t>
      </w:r>
      <w:r w:rsidR="007F5C2E" w:rsidRPr="0052474F">
        <w:t>s</w:t>
      </w:r>
      <w:r w:rsidRPr="0052474F">
        <w:t xml:space="preserve">, and </w:t>
      </w:r>
      <w:r w:rsidR="00595125">
        <w:t>11</w:t>
      </w:r>
      <w:r w:rsidRPr="0052474F">
        <w:t xml:space="preserve"> </w:t>
      </w:r>
      <w:r w:rsidR="00095D07" w:rsidRPr="0052474F">
        <w:t>undergraduates</w:t>
      </w:r>
      <w:r w:rsidR="007F5C2E" w:rsidRPr="0052474F">
        <w:t>,</w:t>
      </w:r>
      <w:r w:rsidRPr="0052474F">
        <w:t xml:space="preserve"> with the potential of admitting a total </w:t>
      </w:r>
      <w:r w:rsidR="004C4EE0" w:rsidRPr="0052474F">
        <w:t xml:space="preserve">of </w:t>
      </w:r>
      <w:r w:rsidR="00842877" w:rsidRPr="0052474F">
        <w:t>3100</w:t>
      </w:r>
      <w:r w:rsidR="004C4EE0" w:rsidRPr="0052474F">
        <w:t xml:space="preserve"> students</w:t>
      </w:r>
      <w:r w:rsidRPr="0052474F">
        <w:t xml:space="preserve"> at the end of the 2016- 2020 strategic period. The increment in postgraduate program enrollment could be associated with the </w:t>
      </w:r>
      <w:r w:rsidR="00804666" w:rsidRPr="0052474F">
        <w:t>U</w:t>
      </w:r>
      <w:r w:rsidR="007F5C2E" w:rsidRPr="0052474F">
        <w:t>niversity's attention</w:t>
      </w:r>
      <w:r w:rsidRPr="0052474F">
        <w:t xml:space="preserve"> to PG programs, the increased demands for PG levels of education at national levels, the reputations that JU</w:t>
      </w:r>
      <w:r w:rsidR="00842877" w:rsidRPr="0052474F">
        <w:t>CAVM</w:t>
      </w:r>
      <w:r w:rsidRPr="0052474F">
        <w:t xml:space="preserve"> registered in the past years, the resources it availed for such programs</w:t>
      </w:r>
      <w:r w:rsidR="00804666" w:rsidRPr="0052474F">
        <w:t>,</w:t>
      </w:r>
      <w:r w:rsidRPr="0052474F">
        <w:t xml:space="preserve"> etc. This may lay a fertile ground for JU</w:t>
      </w:r>
      <w:r w:rsidR="00842877" w:rsidRPr="0052474F">
        <w:t>CAVM</w:t>
      </w:r>
      <w:r w:rsidRPr="0052474F">
        <w:t xml:space="preserve"> to transform itself to </w:t>
      </w:r>
      <w:r w:rsidR="00A57039" w:rsidRPr="0052474F">
        <w:t xml:space="preserve">become </w:t>
      </w:r>
      <w:ins w:id="209" w:author="Fikadu Mitiku Abdissa" w:date="2021-07-14T05:50:00Z">
        <w:r w:rsidR="00A57039">
          <w:t>a research intensive</w:t>
        </w:r>
      </w:ins>
      <w:r w:rsidR="00A57039">
        <w:t xml:space="preserve"> </w:t>
      </w:r>
      <w:r w:rsidR="00A57039" w:rsidRPr="0052474F">
        <w:t>agricultural</w:t>
      </w:r>
      <w:r w:rsidR="00842877" w:rsidRPr="0052474F">
        <w:t xml:space="preserve"> and veterinary medicine</w:t>
      </w:r>
      <w:r w:rsidRPr="0052474F">
        <w:t xml:space="preserve"> </w:t>
      </w:r>
      <w:del w:id="210" w:author="Fikadu Mitiku Abdissa" w:date="2021-07-14T05:50:00Z">
        <w:r w:rsidRPr="0052474F">
          <w:delText xml:space="preserve">a research </w:delText>
        </w:r>
      </w:del>
      <w:r w:rsidR="00842877" w:rsidRPr="0052474F">
        <w:t>college</w:t>
      </w:r>
      <w:r w:rsidRPr="0052474F">
        <w:t xml:space="preserve"> in the coming few years. </w:t>
      </w:r>
    </w:p>
    <w:p w14:paraId="2E028880" w14:textId="77C7F2DC" w:rsidR="00427917" w:rsidRPr="00546471" w:rsidRDefault="00A30226">
      <w:pPr>
        <w:spacing w:after="240" w:line="276" w:lineRule="auto"/>
        <w:rPr>
          <w:b/>
        </w:rPr>
      </w:pPr>
      <w:r w:rsidRPr="00546471">
        <w:t xml:space="preserve">A few of the </w:t>
      </w:r>
      <w:r w:rsidR="001547B7" w:rsidRPr="00546471">
        <w:t>considerable</w:t>
      </w:r>
      <w:r w:rsidRPr="00546471">
        <w:t xml:space="preserve"> achievements in teaching-learning programs were:</w:t>
      </w:r>
    </w:p>
    <w:p w14:paraId="323B62DA" w14:textId="4CBCD802" w:rsidR="00427917" w:rsidRPr="00EF7760" w:rsidRDefault="00A30226" w:rsidP="00FB2525">
      <w:pPr>
        <w:numPr>
          <w:ilvl w:val="0"/>
          <w:numId w:val="17"/>
        </w:numPr>
        <w:spacing w:line="360" w:lineRule="auto"/>
        <w:rPr>
          <w:b/>
        </w:rPr>
      </w:pPr>
      <w:r w:rsidRPr="00546471">
        <w:t>The launch of the diversified postgraduate program</w:t>
      </w:r>
      <w:r w:rsidR="00546471" w:rsidRPr="00546471">
        <w:t xml:space="preserve"> (both MSc and PhD programs)</w:t>
      </w:r>
    </w:p>
    <w:p w14:paraId="644A027D" w14:textId="74222A80" w:rsidR="00EF7760" w:rsidRPr="00546471" w:rsidRDefault="00FB2525" w:rsidP="00FB2525">
      <w:pPr>
        <w:numPr>
          <w:ilvl w:val="0"/>
          <w:numId w:val="17"/>
        </w:numPr>
        <w:spacing w:line="360" w:lineRule="auto"/>
        <w:rPr>
          <w:b/>
        </w:rPr>
      </w:pPr>
      <w:r>
        <w:t>D</w:t>
      </w:r>
      <w:r w:rsidRPr="00E47CB5">
        <w:t>emand driven and competent graduates</w:t>
      </w:r>
      <w:r>
        <w:t xml:space="preserve"> produced </w:t>
      </w:r>
      <w:r w:rsidR="00EF7760">
        <w:t>from diversified program</w:t>
      </w:r>
    </w:p>
    <w:p w14:paraId="2B4C228F" w14:textId="03F11979" w:rsidR="00427917" w:rsidRPr="00FB2525" w:rsidRDefault="00A30226" w:rsidP="00FB2525">
      <w:pPr>
        <w:numPr>
          <w:ilvl w:val="0"/>
          <w:numId w:val="17"/>
        </w:numPr>
        <w:spacing w:before="0" w:line="360" w:lineRule="auto"/>
        <w:rPr>
          <w:b/>
        </w:rPr>
      </w:pPr>
      <w:r w:rsidRPr="00546471">
        <w:t>Smart classrooms, libraries, and ICT laboratories were constructed</w:t>
      </w:r>
      <w:r w:rsidR="007F5C2E" w:rsidRPr="00546471">
        <w:t>,</w:t>
      </w:r>
      <w:r w:rsidRPr="00546471">
        <w:t xml:space="preserve"> and its facilities improved</w:t>
      </w:r>
    </w:p>
    <w:p w14:paraId="33C89306" w14:textId="7452BDDD" w:rsidR="00FB2525" w:rsidRPr="00FB2525" w:rsidRDefault="00FB2525" w:rsidP="00FB2525">
      <w:pPr>
        <w:numPr>
          <w:ilvl w:val="0"/>
          <w:numId w:val="17"/>
        </w:numPr>
        <w:spacing w:before="0" w:line="360" w:lineRule="auto"/>
        <w:rPr>
          <w:b/>
        </w:rPr>
      </w:pPr>
      <w:r w:rsidRPr="00BA3E82">
        <w:t>Enhance</w:t>
      </w:r>
      <w:r>
        <w:t>d</w:t>
      </w:r>
      <w:r w:rsidRPr="00BA3E82">
        <w:t xml:space="preserve"> integrated affirmative action and learning facilities for disadvantaged groups</w:t>
      </w:r>
      <w:r>
        <w:t xml:space="preserve"> (example, female students)</w:t>
      </w:r>
    </w:p>
    <w:p w14:paraId="58344FC2" w14:textId="77777777" w:rsidR="00FB2525" w:rsidRPr="003E0263" w:rsidRDefault="00FB2525" w:rsidP="00FB2525">
      <w:pPr>
        <w:pStyle w:val="Default"/>
        <w:numPr>
          <w:ilvl w:val="0"/>
          <w:numId w:val="17"/>
        </w:numPr>
        <w:spacing w:after="180" w:line="360" w:lineRule="auto"/>
      </w:pPr>
      <w:r w:rsidRPr="003E0263">
        <w:t xml:space="preserve">Number of </w:t>
      </w:r>
      <w:r>
        <w:t xml:space="preserve">students trained in career development skills  </w:t>
      </w:r>
    </w:p>
    <w:p w14:paraId="4256984E" w14:textId="1C280BBA" w:rsidR="00427917" w:rsidRPr="00546471" w:rsidRDefault="00A30226" w:rsidP="00FB2525">
      <w:pPr>
        <w:numPr>
          <w:ilvl w:val="0"/>
          <w:numId w:val="17"/>
        </w:numPr>
        <w:spacing w:before="0" w:after="240" w:line="360" w:lineRule="auto"/>
        <w:rPr>
          <w:b/>
        </w:rPr>
      </w:pPr>
      <w:r w:rsidRPr="00546471">
        <w:t xml:space="preserve">International student </w:t>
      </w:r>
      <w:r w:rsidR="004C4EE0" w:rsidRPr="00546471">
        <w:t>enrollment improved</w:t>
      </w:r>
    </w:p>
    <w:p w14:paraId="058394F1" w14:textId="77777777" w:rsidR="00427917" w:rsidRPr="000A7034" w:rsidRDefault="00A30226" w:rsidP="00F73608">
      <w:pPr>
        <w:pStyle w:val="Heading3"/>
        <w:rPr>
          <w:rFonts w:ascii="Times New Roman" w:hAnsi="Times New Roman" w:cs="Times New Roman"/>
          <w:b/>
          <w:bCs/>
          <w:sz w:val="28"/>
          <w:szCs w:val="28"/>
        </w:rPr>
      </w:pPr>
      <w:bookmarkStart w:id="211" w:name="_heading=h.xw0wkvnft3es" w:colFirst="0" w:colLast="0"/>
      <w:bookmarkStart w:id="212" w:name="_Toc71554009"/>
      <w:bookmarkStart w:id="213" w:name="_Toc75942203"/>
      <w:bookmarkStart w:id="214" w:name="_Toc76007689"/>
      <w:bookmarkEnd w:id="211"/>
      <w:r w:rsidRPr="000A7034">
        <w:rPr>
          <w:rFonts w:ascii="Times New Roman" w:hAnsi="Times New Roman" w:cs="Times New Roman"/>
          <w:b/>
          <w:bCs/>
          <w:sz w:val="28"/>
          <w:szCs w:val="28"/>
        </w:rPr>
        <w:t>3.2.2. Research Performance</w:t>
      </w:r>
      <w:bookmarkEnd w:id="212"/>
      <w:bookmarkEnd w:id="213"/>
      <w:bookmarkEnd w:id="214"/>
    </w:p>
    <w:p w14:paraId="4680B9EE" w14:textId="05FFD686" w:rsidR="00954199" w:rsidRPr="00954199" w:rsidRDefault="00954199" w:rsidP="00954199">
      <w:pPr>
        <w:shd w:val="clear" w:color="auto" w:fill="FFFFFF"/>
        <w:spacing w:after="240" w:line="360" w:lineRule="auto"/>
        <w:rPr>
          <w:b/>
        </w:rPr>
      </w:pPr>
      <w:r w:rsidRPr="00954199">
        <w:t>The college has achieved beyond the target set in the 2016-2020 strategic plan of research performances, which can be explained in terms of the number of research projects delivered, and the number of research output published and indexed. To facilitate this ongoing surge, research bylaws and policies have been overhauled. Numerous small</w:t>
      </w:r>
      <w:del w:id="215" w:author="Fikadu Mitiku Abdissa" w:date="2021-07-14T05:50:00Z">
        <w:r w:rsidRPr="00954199">
          <w:delText xml:space="preserve"> scales</w:delText>
        </w:r>
      </w:del>
      <w:ins w:id="216" w:author="Fikadu Mitiku Abdissa" w:date="2021-07-14T05:50:00Z">
        <w:r w:rsidR="008B0ABE">
          <w:t>-</w:t>
        </w:r>
        <w:r w:rsidRPr="00954199">
          <w:t>scale</w:t>
        </w:r>
      </w:ins>
      <w:r w:rsidRPr="00954199">
        <w:t xml:space="preserve"> and large-scale research projects were approved and received institutional support.</w:t>
      </w:r>
    </w:p>
    <w:p w14:paraId="5369BC25" w14:textId="381F91F8" w:rsidR="00954199" w:rsidRPr="00954199" w:rsidRDefault="00954199" w:rsidP="00954199">
      <w:pPr>
        <w:shd w:val="clear" w:color="auto" w:fill="FFFFFF"/>
        <w:spacing w:after="240" w:line="360" w:lineRule="auto"/>
        <w:rPr>
          <w:b/>
        </w:rPr>
      </w:pPr>
      <w:r w:rsidRPr="00954199">
        <w:t>The college has adopted a thematic research approach to address the research priority of the country, in general, and the local community, in particular. Areas of research and relevant topics are identified in consultation with the relevant stakeholders/sectors that play a pivotal role in meeting regional, national priority needs and relevant international trends. These goals are food security and livelihood, livestock health deliverability, environment and climate change, relevance and quality of education, institutional innovations and management, appropriate technology adaptation and transfer, bridging science for research and development. Figure 4 shows mega research sponsored trends of 2016 -2020.</w:t>
      </w:r>
    </w:p>
    <w:p w14:paraId="1A63CBBC" w14:textId="77777777" w:rsidR="00954199" w:rsidRPr="00954199" w:rsidRDefault="00954199" w:rsidP="00954199">
      <w:pPr>
        <w:shd w:val="clear" w:color="auto" w:fill="FFFFFF"/>
        <w:spacing w:after="240" w:line="276" w:lineRule="auto"/>
        <w:rPr>
          <w:b/>
          <w:noProof/>
          <w:color w:val="FF0000"/>
          <w:lang w:val="en-CA" w:eastAsia="en-CA"/>
        </w:rPr>
      </w:pPr>
      <w:r w:rsidRPr="00954199">
        <w:rPr>
          <w:noProof/>
        </w:rPr>
        <w:lastRenderedPageBreak/>
        <w:drawing>
          <wp:inline distT="0" distB="0" distL="0" distR="0" wp14:anchorId="479FBBED" wp14:editId="55F944EB">
            <wp:extent cx="5373384" cy="2198670"/>
            <wp:effectExtent l="0" t="0" r="1778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067D8A" w14:textId="7F6D78C8" w:rsidR="00954199" w:rsidRPr="00954199" w:rsidRDefault="00954199" w:rsidP="00954199">
      <w:pPr>
        <w:spacing w:after="240" w:line="360" w:lineRule="auto"/>
        <w:rPr>
          <w:b/>
        </w:rPr>
      </w:pPr>
      <w:r w:rsidRPr="00954199">
        <w:rPr>
          <w:b/>
        </w:rPr>
        <w:t>Figure 3.5.The number of mega research projects from 2016 to 2020 at JUCAVM</w:t>
      </w:r>
    </w:p>
    <w:p w14:paraId="47328996" w14:textId="21C49670" w:rsidR="00954199" w:rsidRPr="00954199" w:rsidRDefault="00954199" w:rsidP="00954199">
      <w:pPr>
        <w:spacing w:after="240" w:line="360" w:lineRule="auto"/>
        <w:rPr>
          <w:b/>
        </w:rPr>
      </w:pPr>
      <w:r w:rsidRPr="00954199">
        <w:t>As shown in Figure 3.4, the trends of mega research projects are increasing from time to time in the strategic period; however, because of COVID -19, the trends decreased at the end of the strategic plan 2016 – 2020.</w:t>
      </w:r>
    </w:p>
    <w:p w14:paraId="0929AB98" w14:textId="06296B65" w:rsidR="00954199" w:rsidRPr="00954199" w:rsidRDefault="00954199" w:rsidP="00954199">
      <w:pPr>
        <w:spacing w:after="240" w:line="360" w:lineRule="auto"/>
      </w:pPr>
      <w:r w:rsidRPr="00954199">
        <w:t>Moreover, the knowledge generated through the research outputs has been communicated to the end-users through annual research conferences, University journals, publication on national and international peer-reviewed journals, and policy briefs. It thrived on contributing to the scientific Community in highly valued, and SCOPUS indexed journals. This shows that Jimma University has been contributing to the global knowledge demand through scholarly publication outputs.</w:t>
      </w:r>
      <w:r>
        <w:t xml:space="preserve"> </w:t>
      </w:r>
      <w:r w:rsidRPr="00954199">
        <w:t>Figure 3.5 below shows the summary report of the 2016-2020 performance of publication.</w:t>
      </w:r>
      <w:r w:rsidRPr="00954199">
        <w:rPr>
          <w:color w:val="FF0000"/>
        </w:rPr>
        <w:t xml:space="preserve"> </w:t>
      </w:r>
    </w:p>
    <w:p w14:paraId="1F8202DA" w14:textId="77777777" w:rsidR="00954199" w:rsidRPr="00954199" w:rsidRDefault="00954199" w:rsidP="00954199">
      <w:pPr>
        <w:spacing w:after="240" w:line="276" w:lineRule="auto"/>
        <w:rPr>
          <w:noProof/>
          <w:color w:val="FF0000"/>
          <w:lang w:val="en-CA" w:eastAsia="en-CA"/>
        </w:rPr>
      </w:pPr>
      <w:r w:rsidRPr="00954199">
        <w:rPr>
          <w:noProof/>
        </w:rPr>
        <w:drawing>
          <wp:inline distT="0" distB="0" distL="0" distR="0" wp14:anchorId="56D5D2B2" wp14:editId="6400E302">
            <wp:extent cx="5731510" cy="2620206"/>
            <wp:effectExtent l="0" t="0" r="2159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B41812" w14:textId="5921B415" w:rsidR="00954199" w:rsidRPr="00954199" w:rsidRDefault="00954199" w:rsidP="00954199">
      <w:pPr>
        <w:spacing w:after="240" w:line="276" w:lineRule="auto"/>
        <w:rPr>
          <w:noProof/>
          <w:lang w:val="en-CA" w:eastAsia="en-CA"/>
        </w:rPr>
      </w:pPr>
      <w:r w:rsidRPr="00954199">
        <w:rPr>
          <w:noProof/>
          <w:lang w:val="en-CA" w:eastAsia="en-CA"/>
        </w:rPr>
        <w:t>Figure 3.5. Number of publication produced from 2016 to 2020 at JUCAVM</w:t>
      </w:r>
    </w:p>
    <w:p w14:paraId="0C9398CD" w14:textId="77777777" w:rsidR="00954199" w:rsidRPr="00954199" w:rsidRDefault="00954199" w:rsidP="00954199">
      <w:pPr>
        <w:spacing w:after="240" w:line="276" w:lineRule="auto"/>
        <w:rPr>
          <w:color w:val="FF0000"/>
        </w:rPr>
      </w:pPr>
    </w:p>
    <w:p w14:paraId="1559956A" w14:textId="77777777" w:rsidR="00954199" w:rsidRPr="00954199" w:rsidRDefault="00954199" w:rsidP="00954199">
      <w:pPr>
        <w:spacing w:after="240" w:line="276" w:lineRule="auto"/>
        <w:rPr>
          <w:color w:val="FF0000"/>
        </w:rPr>
      </w:pPr>
    </w:p>
    <w:p w14:paraId="3A6A7D1F" w14:textId="22D29D4D" w:rsidR="00954199" w:rsidRPr="00954199" w:rsidRDefault="00954199" w:rsidP="00954199">
      <w:pPr>
        <w:shd w:val="clear" w:color="auto" w:fill="FFFFFF"/>
        <w:spacing w:before="80" w:after="240" w:line="360" w:lineRule="auto"/>
        <w:rPr>
          <w:b/>
        </w:rPr>
      </w:pPr>
      <w:r w:rsidRPr="00954199">
        <w:lastRenderedPageBreak/>
        <w:t>Some of the significant achievements in research and technology transfer:</w:t>
      </w:r>
    </w:p>
    <w:p w14:paraId="224EDD03" w14:textId="77777777" w:rsidR="00954199" w:rsidRPr="00954199" w:rsidRDefault="00954199" w:rsidP="00954199">
      <w:pPr>
        <w:numPr>
          <w:ilvl w:val="0"/>
          <w:numId w:val="5"/>
        </w:numPr>
        <w:pBdr>
          <w:top w:val="nil"/>
          <w:left w:val="nil"/>
          <w:bottom w:val="nil"/>
          <w:right w:val="nil"/>
          <w:between w:val="nil"/>
        </w:pBdr>
        <w:spacing w:line="360" w:lineRule="auto"/>
        <w:rPr>
          <w:b/>
        </w:rPr>
      </w:pPr>
      <w:r w:rsidRPr="00954199">
        <w:t>Goals were identified and prioritized for staff research</w:t>
      </w:r>
    </w:p>
    <w:p w14:paraId="46819242" w14:textId="77777777" w:rsidR="00954199" w:rsidRPr="00954199" w:rsidRDefault="00954199" w:rsidP="00954199">
      <w:pPr>
        <w:numPr>
          <w:ilvl w:val="0"/>
          <w:numId w:val="5"/>
        </w:numPr>
        <w:pBdr>
          <w:top w:val="nil"/>
          <w:left w:val="nil"/>
          <w:bottom w:val="nil"/>
          <w:right w:val="nil"/>
          <w:between w:val="nil"/>
        </w:pBdr>
        <w:spacing w:before="0" w:line="360" w:lineRule="auto"/>
        <w:rPr>
          <w:b/>
        </w:rPr>
      </w:pPr>
      <w:r w:rsidRPr="00954199">
        <w:t>Staff capacity building with global knowledge exchange and international research project implementation</w:t>
      </w:r>
    </w:p>
    <w:p w14:paraId="73D4C378" w14:textId="77777777" w:rsidR="00954199" w:rsidRPr="00954199" w:rsidRDefault="00954199" w:rsidP="00954199">
      <w:pPr>
        <w:numPr>
          <w:ilvl w:val="0"/>
          <w:numId w:val="5"/>
        </w:numPr>
        <w:pBdr>
          <w:top w:val="nil"/>
          <w:left w:val="nil"/>
          <w:bottom w:val="nil"/>
          <w:right w:val="nil"/>
          <w:between w:val="nil"/>
        </w:pBdr>
        <w:spacing w:before="0" w:line="360" w:lineRule="auto"/>
        <w:rPr>
          <w:b/>
        </w:rPr>
      </w:pPr>
      <w:r w:rsidRPr="00954199">
        <w:t>Expansions and establishment of research facilities and technology demonstration centers</w:t>
      </w:r>
    </w:p>
    <w:p w14:paraId="445BB619" w14:textId="77777777" w:rsidR="00954199" w:rsidRPr="00954199" w:rsidRDefault="00954199" w:rsidP="00954199">
      <w:pPr>
        <w:numPr>
          <w:ilvl w:val="0"/>
          <w:numId w:val="5"/>
        </w:numPr>
        <w:pBdr>
          <w:top w:val="nil"/>
          <w:left w:val="nil"/>
          <w:bottom w:val="nil"/>
          <w:right w:val="nil"/>
          <w:between w:val="nil"/>
        </w:pBdr>
        <w:spacing w:before="0" w:line="360" w:lineRule="auto"/>
        <w:rPr>
          <w:b/>
        </w:rPr>
      </w:pPr>
      <w:r w:rsidRPr="00954199">
        <w:t>Publications of research output on high standard journals such as SCOPUS and Science citation indexes (SCI)</w:t>
      </w:r>
    </w:p>
    <w:p w14:paraId="0D65BF51" w14:textId="021D57E6" w:rsidR="00954199" w:rsidRPr="00954199" w:rsidRDefault="00954199" w:rsidP="00954199">
      <w:pPr>
        <w:numPr>
          <w:ilvl w:val="0"/>
          <w:numId w:val="5"/>
        </w:numPr>
        <w:pBdr>
          <w:top w:val="nil"/>
          <w:left w:val="nil"/>
          <w:bottom w:val="nil"/>
          <w:right w:val="nil"/>
          <w:between w:val="nil"/>
        </w:pBdr>
        <w:spacing w:before="0" w:line="360" w:lineRule="auto"/>
        <w:rPr>
          <w:b/>
        </w:rPr>
      </w:pPr>
      <w:r w:rsidRPr="00954199">
        <w:t>Technology package knowledge transformation to improve the Community's livelihood like technology village development</w:t>
      </w:r>
    </w:p>
    <w:p w14:paraId="495CD1DA" w14:textId="37470D8A" w:rsidR="00427917" w:rsidRPr="000A7034" w:rsidRDefault="00A30226" w:rsidP="00480C7C">
      <w:pPr>
        <w:pStyle w:val="Heading3"/>
        <w:shd w:val="clear" w:color="auto" w:fill="318B98" w:themeFill="accent5" w:themeFillShade="BF"/>
        <w:rPr>
          <w:rFonts w:ascii="Times New Roman" w:hAnsi="Times New Roman" w:cs="Times New Roman"/>
          <w:b/>
          <w:bCs/>
          <w:color w:val="DAEFD3" w:themeColor="accent1" w:themeTint="33"/>
          <w:sz w:val="28"/>
          <w:szCs w:val="28"/>
        </w:rPr>
      </w:pPr>
      <w:bookmarkStart w:id="217" w:name="_heading=h.vl9zh2vu78o1" w:colFirst="0" w:colLast="0"/>
      <w:bookmarkStart w:id="218" w:name="_Toc71554010"/>
      <w:bookmarkStart w:id="219" w:name="_Toc75942204"/>
      <w:bookmarkStart w:id="220" w:name="_Toc76007690"/>
      <w:bookmarkEnd w:id="217"/>
      <w:r w:rsidRPr="000A7034">
        <w:rPr>
          <w:rFonts w:ascii="Times New Roman" w:hAnsi="Times New Roman" w:cs="Times New Roman"/>
          <w:b/>
          <w:bCs/>
          <w:color w:val="DAEFD3" w:themeColor="accent1" w:themeTint="33"/>
          <w:sz w:val="28"/>
          <w:szCs w:val="28"/>
        </w:rPr>
        <w:t>3.2.3</w:t>
      </w:r>
      <w:r w:rsidR="00954199" w:rsidRPr="000A7034">
        <w:rPr>
          <w:rFonts w:ascii="Times New Roman" w:hAnsi="Times New Roman" w:cs="Times New Roman"/>
          <w:b/>
          <w:bCs/>
          <w:color w:val="DAEFD3" w:themeColor="accent1" w:themeTint="33"/>
          <w:sz w:val="28"/>
          <w:szCs w:val="28"/>
        </w:rPr>
        <w:t>. Community</w:t>
      </w:r>
      <w:r w:rsidRPr="000A7034">
        <w:rPr>
          <w:rFonts w:ascii="Times New Roman" w:hAnsi="Times New Roman" w:cs="Times New Roman"/>
          <w:b/>
          <w:bCs/>
          <w:color w:val="DAEFD3" w:themeColor="accent1" w:themeTint="33"/>
          <w:sz w:val="28"/>
          <w:szCs w:val="28"/>
        </w:rPr>
        <w:t xml:space="preserve"> Services </w:t>
      </w:r>
      <w:r w:rsidR="00325E5F" w:rsidRPr="000A7034">
        <w:rPr>
          <w:rFonts w:ascii="Times New Roman" w:hAnsi="Times New Roman" w:cs="Times New Roman"/>
          <w:b/>
          <w:bCs/>
          <w:color w:val="DAEFD3" w:themeColor="accent1" w:themeTint="33"/>
          <w:sz w:val="28"/>
          <w:szCs w:val="28"/>
        </w:rPr>
        <w:t xml:space="preserve">through Empowerment </w:t>
      </w:r>
      <w:r w:rsidRPr="000A7034">
        <w:rPr>
          <w:rFonts w:ascii="Times New Roman" w:hAnsi="Times New Roman" w:cs="Times New Roman"/>
          <w:b/>
          <w:bCs/>
          <w:color w:val="DAEFD3" w:themeColor="accent1" w:themeTint="33"/>
          <w:sz w:val="28"/>
          <w:szCs w:val="28"/>
        </w:rPr>
        <w:t>Performance</w:t>
      </w:r>
      <w:bookmarkEnd w:id="218"/>
      <w:bookmarkEnd w:id="219"/>
      <w:bookmarkEnd w:id="220"/>
    </w:p>
    <w:p w14:paraId="3BDF29E5" w14:textId="77777777" w:rsidR="00954199" w:rsidRDefault="00954199" w:rsidP="00954199">
      <w:pPr>
        <w:spacing w:before="0" w:after="240"/>
      </w:pPr>
    </w:p>
    <w:p w14:paraId="44D02D0A" w14:textId="77777777" w:rsidR="007E4F4D" w:rsidRPr="00546471" w:rsidRDefault="007E4F4D" w:rsidP="00546471">
      <w:pPr>
        <w:spacing w:before="0" w:after="240" w:line="360" w:lineRule="auto"/>
      </w:pPr>
      <w:r w:rsidRPr="00546471">
        <w:t xml:space="preserve">The process of teaching, research, and service endeavors of Jimma University (JU) should benefit the community and society. This big undertaking however, can only be achieved with effective partnership with the community, government organizations, non-government organizations and other agencies at different levels. Such collaboration can facilitate the coordinated use of resources. </w:t>
      </w:r>
    </w:p>
    <w:p w14:paraId="015CB985" w14:textId="614427CE" w:rsidR="007E4F4D" w:rsidRPr="00546471" w:rsidRDefault="007E4F4D" w:rsidP="00546471">
      <w:pPr>
        <w:spacing w:before="0" w:after="240" w:line="360" w:lineRule="auto"/>
      </w:pPr>
      <w:r w:rsidRPr="00546471">
        <w:t xml:space="preserve">In line with this, community-based education (CBE) can be used as a two-way engagement with the community that creates an opportunity of integrating classroom education into the real life of the society. In the past performance report, it was ascertained that the existence of CBE enabled the university to provide participatory community-oriented services in a wider reach and access. The five years (2016 -2020) performance evaluation results have indicated that JUCAVM has been implementing various community service activities (Table </w:t>
      </w:r>
      <w:r w:rsidR="00546471">
        <w:t>3.2</w:t>
      </w:r>
      <w:r w:rsidRPr="00546471">
        <w:t xml:space="preserve">, </w:t>
      </w:r>
      <w:r w:rsidR="00546471">
        <w:t>3.3</w:t>
      </w:r>
      <w:r w:rsidRPr="00546471">
        <w:t xml:space="preserve"> and </w:t>
      </w:r>
      <w:r w:rsidR="00546471">
        <w:t>3.4</w:t>
      </w:r>
      <w:r w:rsidRPr="00546471">
        <w:t>).</w:t>
      </w:r>
    </w:p>
    <w:p w14:paraId="5D45D179" w14:textId="5312EA1F" w:rsidR="007E4F4D" w:rsidRPr="00546471" w:rsidRDefault="007E4F4D" w:rsidP="007E4F4D">
      <w:pPr>
        <w:spacing w:before="0" w:line="276" w:lineRule="auto"/>
      </w:pPr>
      <w:r w:rsidRPr="00546471">
        <w:rPr>
          <w:b/>
          <w:bCs/>
        </w:rPr>
        <w:t xml:space="preserve">Table </w:t>
      </w:r>
      <w:r w:rsidR="00546471">
        <w:rPr>
          <w:b/>
          <w:bCs/>
        </w:rPr>
        <w:t>3.2</w:t>
      </w:r>
      <w:r w:rsidRPr="00546471">
        <w:rPr>
          <w:b/>
          <w:bCs/>
        </w:rPr>
        <w:t xml:space="preserve">. </w:t>
      </w:r>
      <w:r w:rsidRPr="00546471">
        <w:t>Technologies transferred and awareness creations made by teaching staff and DTTP students of JUCAVM in 2009EC</w:t>
      </w:r>
    </w:p>
    <w:tbl>
      <w:tblPr>
        <w:tblStyle w:val="TableGrid"/>
        <w:tblW w:w="0" w:type="auto"/>
        <w:tblLook w:val="04A0" w:firstRow="1" w:lastRow="0" w:firstColumn="1" w:lastColumn="0" w:noHBand="0" w:noVBand="1"/>
      </w:tblPr>
      <w:tblGrid>
        <w:gridCol w:w="4508"/>
        <w:gridCol w:w="4508"/>
      </w:tblGrid>
      <w:tr w:rsidR="007E4F4D" w:rsidRPr="00546471" w14:paraId="5D379361" w14:textId="77777777" w:rsidTr="00595125">
        <w:tc>
          <w:tcPr>
            <w:tcW w:w="4508" w:type="dxa"/>
          </w:tcPr>
          <w:p w14:paraId="5A81E49A" w14:textId="77777777" w:rsidR="007E4F4D" w:rsidRPr="00546471" w:rsidRDefault="007E4F4D" w:rsidP="00595125">
            <w:pPr>
              <w:spacing w:before="0" w:line="276" w:lineRule="auto"/>
              <w:rPr>
                <w:b/>
                <w:bCs/>
                <w:lang w:val="en-US"/>
              </w:rPr>
            </w:pPr>
            <w:r w:rsidRPr="00546471">
              <w:rPr>
                <w:b/>
                <w:bCs/>
                <w:lang w:val="en-US"/>
              </w:rPr>
              <w:t xml:space="preserve">Technologies transferred by DTTP students </w:t>
            </w:r>
          </w:p>
        </w:tc>
        <w:tc>
          <w:tcPr>
            <w:tcW w:w="4508" w:type="dxa"/>
          </w:tcPr>
          <w:p w14:paraId="442BBE7D" w14:textId="77777777" w:rsidR="007E4F4D" w:rsidRPr="00546471" w:rsidRDefault="007E4F4D" w:rsidP="00595125">
            <w:pPr>
              <w:spacing w:before="0" w:after="240" w:line="276" w:lineRule="auto"/>
              <w:rPr>
                <w:b/>
                <w:bCs/>
                <w:lang w:val="en-US"/>
              </w:rPr>
            </w:pPr>
            <w:r w:rsidRPr="00546471">
              <w:rPr>
                <w:b/>
                <w:bCs/>
                <w:lang w:val="en-US"/>
              </w:rPr>
              <w:t xml:space="preserve">Awareness creation/Training on: </w:t>
            </w:r>
          </w:p>
        </w:tc>
      </w:tr>
      <w:tr w:rsidR="007E4F4D" w:rsidRPr="00A016D8" w14:paraId="46051636" w14:textId="77777777" w:rsidTr="00595125">
        <w:trPr>
          <w:trHeight w:val="2232"/>
        </w:trPr>
        <w:tc>
          <w:tcPr>
            <w:tcW w:w="4508" w:type="dxa"/>
          </w:tcPr>
          <w:p w14:paraId="381DE580" w14:textId="77777777" w:rsidR="007E4F4D" w:rsidRPr="00546471" w:rsidRDefault="007E4F4D" w:rsidP="007E4F4D">
            <w:pPr>
              <w:pStyle w:val="ListParagraph"/>
              <w:numPr>
                <w:ilvl w:val="0"/>
                <w:numId w:val="42"/>
              </w:numPr>
              <w:spacing w:before="0" w:line="276" w:lineRule="auto"/>
              <w:rPr>
                <w:lang w:val="en-US"/>
              </w:rPr>
            </w:pPr>
            <w:r w:rsidRPr="00546471">
              <w:rPr>
                <w:lang w:val="en-US"/>
              </w:rPr>
              <w:t>Two released hot pepper varieties (Melka Awaze and Melka Zala), and one potato variety (Jalene), three forage plants (Elephant grass, Vetch and Alfalfa) introduced to the area (transferred to farmers).</w:t>
            </w:r>
          </w:p>
          <w:p w14:paraId="6DFA439A" w14:textId="77777777" w:rsidR="007E4F4D" w:rsidRPr="00546471" w:rsidRDefault="007E4F4D" w:rsidP="00595125">
            <w:pPr>
              <w:pStyle w:val="ListParagraph"/>
              <w:spacing w:before="0" w:line="276" w:lineRule="auto"/>
              <w:ind w:left="360"/>
              <w:rPr>
                <w:lang w:val="en-US"/>
              </w:rPr>
            </w:pPr>
          </w:p>
        </w:tc>
        <w:tc>
          <w:tcPr>
            <w:tcW w:w="4508" w:type="dxa"/>
          </w:tcPr>
          <w:p w14:paraId="35005E90" w14:textId="77777777" w:rsidR="007E4F4D" w:rsidRPr="00546471" w:rsidRDefault="007E4F4D" w:rsidP="007E4F4D">
            <w:pPr>
              <w:pStyle w:val="ListParagraph"/>
              <w:numPr>
                <w:ilvl w:val="0"/>
                <w:numId w:val="43"/>
              </w:numPr>
              <w:spacing w:before="0" w:line="276" w:lineRule="auto"/>
              <w:rPr>
                <w:lang w:val="en-US"/>
              </w:rPr>
            </w:pPr>
            <w:r w:rsidRPr="00546471">
              <w:rPr>
                <w:lang w:val="en-US"/>
              </w:rPr>
              <w:t xml:space="preserve">Vegetable production and management (26 members of a cooperative from Frustale kebele of Jimma town were trained). </w:t>
            </w:r>
          </w:p>
          <w:p w14:paraId="6A387847" w14:textId="77777777" w:rsidR="007E4F4D" w:rsidRPr="00546471" w:rsidRDefault="007E4F4D" w:rsidP="007E4F4D">
            <w:pPr>
              <w:pStyle w:val="ListParagraph"/>
              <w:numPr>
                <w:ilvl w:val="0"/>
                <w:numId w:val="43"/>
              </w:numPr>
              <w:spacing w:before="0" w:line="276" w:lineRule="auto"/>
              <w:rPr>
                <w:lang w:val="en-US"/>
              </w:rPr>
            </w:pPr>
            <w:r w:rsidRPr="00546471">
              <w:rPr>
                <w:lang w:val="en-US"/>
              </w:rPr>
              <w:t>Forage production and management,</w:t>
            </w:r>
          </w:p>
          <w:p w14:paraId="136B1DF4" w14:textId="77777777" w:rsidR="007E4F4D" w:rsidRPr="00546471" w:rsidRDefault="007E4F4D" w:rsidP="007E4F4D">
            <w:pPr>
              <w:pStyle w:val="ListParagraph"/>
              <w:numPr>
                <w:ilvl w:val="0"/>
                <w:numId w:val="43"/>
              </w:numPr>
              <w:spacing w:before="0" w:line="276" w:lineRule="auto"/>
              <w:rPr>
                <w:lang w:val="en-US"/>
              </w:rPr>
            </w:pPr>
            <w:r w:rsidRPr="00546471">
              <w:rPr>
                <w:lang w:val="en-US"/>
              </w:rPr>
              <w:t>Poultry production and management.</w:t>
            </w:r>
          </w:p>
          <w:p w14:paraId="0F68CB2C" w14:textId="77777777" w:rsidR="007E4F4D" w:rsidRPr="00546471" w:rsidRDefault="007E4F4D" w:rsidP="007E4F4D">
            <w:pPr>
              <w:pStyle w:val="ListParagraph"/>
              <w:numPr>
                <w:ilvl w:val="0"/>
                <w:numId w:val="43"/>
              </w:numPr>
              <w:spacing w:before="0" w:line="276" w:lineRule="auto"/>
              <w:rPr>
                <w:lang w:val="en-US"/>
              </w:rPr>
            </w:pPr>
            <w:r w:rsidRPr="00546471">
              <w:rPr>
                <w:lang w:val="en-US"/>
              </w:rPr>
              <w:t>Management of soils with drainage problem.</w:t>
            </w:r>
          </w:p>
          <w:p w14:paraId="42470CEF" w14:textId="77777777" w:rsidR="007E4F4D" w:rsidRPr="00546471" w:rsidRDefault="007E4F4D" w:rsidP="007E4F4D">
            <w:pPr>
              <w:pStyle w:val="ListParagraph"/>
              <w:numPr>
                <w:ilvl w:val="0"/>
                <w:numId w:val="43"/>
              </w:numPr>
              <w:spacing w:before="0" w:line="276" w:lineRule="auto"/>
              <w:rPr>
                <w:lang w:val="en-US"/>
              </w:rPr>
            </w:pPr>
            <w:r w:rsidRPr="00546471">
              <w:rPr>
                <w:lang w:val="en-US"/>
              </w:rPr>
              <w:lastRenderedPageBreak/>
              <w:t>Artificial insemination (training given to 50 members of cooperative in Frustale kebele).</w:t>
            </w:r>
          </w:p>
          <w:p w14:paraId="3AC7FE46" w14:textId="77777777" w:rsidR="007E4F4D" w:rsidRPr="00546471" w:rsidRDefault="007E4F4D" w:rsidP="007E4F4D">
            <w:pPr>
              <w:pStyle w:val="ListParagraph"/>
              <w:numPr>
                <w:ilvl w:val="0"/>
                <w:numId w:val="43"/>
              </w:numPr>
              <w:spacing w:before="0" w:line="276" w:lineRule="auto"/>
              <w:rPr>
                <w:lang w:val="en-US"/>
              </w:rPr>
            </w:pPr>
            <w:r w:rsidRPr="00546471">
              <w:rPr>
                <w:lang w:val="en-US"/>
              </w:rPr>
              <w:t>Poultry production and management (training given to 104 participants).</w:t>
            </w:r>
          </w:p>
          <w:p w14:paraId="257287EB" w14:textId="77777777" w:rsidR="007E4F4D" w:rsidRPr="00546471" w:rsidRDefault="007E4F4D" w:rsidP="007E4F4D">
            <w:pPr>
              <w:pStyle w:val="ListParagraph"/>
              <w:numPr>
                <w:ilvl w:val="0"/>
                <w:numId w:val="43"/>
              </w:numPr>
              <w:spacing w:before="0" w:line="276" w:lineRule="auto"/>
              <w:rPr>
                <w:lang w:val="en-US"/>
              </w:rPr>
            </w:pPr>
            <w:r w:rsidRPr="00546471">
              <w:rPr>
                <w:lang w:val="en-US"/>
              </w:rPr>
              <w:t>Postharvest management of perishables (training given to 26 vegetable growers).</w:t>
            </w:r>
          </w:p>
          <w:p w14:paraId="35D4F699" w14:textId="77777777" w:rsidR="007E4F4D" w:rsidRPr="00546471" w:rsidRDefault="007E4F4D" w:rsidP="007E4F4D">
            <w:pPr>
              <w:pStyle w:val="ListParagraph"/>
              <w:numPr>
                <w:ilvl w:val="0"/>
                <w:numId w:val="43"/>
              </w:numPr>
              <w:spacing w:before="0" w:line="276" w:lineRule="auto"/>
              <w:rPr>
                <w:lang w:val="en-US"/>
              </w:rPr>
            </w:pPr>
            <w:r w:rsidRPr="00546471">
              <w:rPr>
                <w:lang w:val="en-US"/>
              </w:rPr>
              <w:t>Parthenium weed control/management (training given to 150 students and 50 dwellers in Bosa Addis kebele of Jimma).</w:t>
            </w:r>
          </w:p>
        </w:tc>
      </w:tr>
    </w:tbl>
    <w:p w14:paraId="71B99656" w14:textId="008202C4" w:rsidR="00AB1366" w:rsidRDefault="00AB1366">
      <w:pPr>
        <w:rPr>
          <w:b/>
          <w:bCs/>
          <w:highlight w:val="green"/>
        </w:rPr>
      </w:pPr>
    </w:p>
    <w:p w14:paraId="323DB2DE" w14:textId="50B896EE" w:rsidR="007E4F4D" w:rsidRPr="00546471" w:rsidRDefault="007E4F4D" w:rsidP="007E4F4D">
      <w:pPr>
        <w:spacing w:before="0" w:line="276" w:lineRule="auto"/>
      </w:pPr>
      <w:r w:rsidRPr="00546471">
        <w:rPr>
          <w:b/>
          <w:bCs/>
        </w:rPr>
        <w:t xml:space="preserve">Table </w:t>
      </w:r>
      <w:r w:rsidR="00546471" w:rsidRPr="00546471">
        <w:rPr>
          <w:b/>
          <w:bCs/>
        </w:rPr>
        <w:t>3.3</w:t>
      </w:r>
      <w:r w:rsidRPr="00546471">
        <w:rPr>
          <w:b/>
          <w:bCs/>
        </w:rPr>
        <w:t xml:space="preserve">. </w:t>
      </w:r>
      <w:r w:rsidRPr="00546471">
        <w:t>Technologies transferred and awareness creations made by DTTP students of JUCAVM in 2010EC</w:t>
      </w:r>
    </w:p>
    <w:tbl>
      <w:tblPr>
        <w:tblStyle w:val="TableGrid"/>
        <w:tblW w:w="0" w:type="auto"/>
        <w:tblLook w:val="04A0" w:firstRow="1" w:lastRow="0" w:firstColumn="1" w:lastColumn="0" w:noHBand="0" w:noVBand="1"/>
      </w:tblPr>
      <w:tblGrid>
        <w:gridCol w:w="4508"/>
        <w:gridCol w:w="4508"/>
      </w:tblGrid>
      <w:tr w:rsidR="007E4F4D" w:rsidRPr="00546471" w14:paraId="69EBDBFB" w14:textId="77777777" w:rsidTr="00595125">
        <w:tc>
          <w:tcPr>
            <w:tcW w:w="4508" w:type="dxa"/>
          </w:tcPr>
          <w:p w14:paraId="0403BD8D" w14:textId="77777777" w:rsidR="007E4F4D" w:rsidRPr="00546471" w:rsidRDefault="007E4F4D" w:rsidP="00595125">
            <w:pPr>
              <w:spacing w:before="0" w:line="276" w:lineRule="auto"/>
              <w:rPr>
                <w:b/>
                <w:bCs/>
                <w:lang w:val="en-US"/>
              </w:rPr>
            </w:pPr>
            <w:r w:rsidRPr="00546471">
              <w:rPr>
                <w:b/>
                <w:bCs/>
                <w:lang w:val="en-US"/>
              </w:rPr>
              <w:t>Technologies transferred by DTTP students (2010EC)</w:t>
            </w:r>
          </w:p>
        </w:tc>
        <w:tc>
          <w:tcPr>
            <w:tcW w:w="4508" w:type="dxa"/>
          </w:tcPr>
          <w:p w14:paraId="1E8B87F7" w14:textId="77777777" w:rsidR="007E4F4D" w:rsidRPr="00546471" w:rsidRDefault="007E4F4D" w:rsidP="00595125">
            <w:pPr>
              <w:spacing w:before="0" w:after="240" w:line="276" w:lineRule="auto"/>
              <w:rPr>
                <w:b/>
                <w:bCs/>
                <w:lang w:val="en-US"/>
              </w:rPr>
            </w:pPr>
            <w:r w:rsidRPr="00546471">
              <w:rPr>
                <w:b/>
                <w:bCs/>
                <w:lang w:val="en-US"/>
              </w:rPr>
              <w:t>Awareness creation/Training on (2010EC)</w:t>
            </w:r>
          </w:p>
        </w:tc>
      </w:tr>
      <w:tr w:rsidR="007E4F4D" w:rsidRPr="00A016D8" w14:paraId="08D96F01" w14:textId="77777777" w:rsidTr="00595125">
        <w:trPr>
          <w:trHeight w:val="6817"/>
        </w:trPr>
        <w:tc>
          <w:tcPr>
            <w:tcW w:w="4508" w:type="dxa"/>
          </w:tcPr>
          <w:p w14:paraId="18631071" w14:textId="77777777" w:rsidR="007E4F4D" w:rsidRPr="00546471" w:rsidRDefault="007E4F4D" w:rsidP="007E4F4D">
            <w:pPr>
              <w:pStyle w:val="ListParagraph"/>
              <w:numPr>
                <w:ilvl w:val="0"/>
                <w:numId w:val="42"/>
              </w:numPr>
              <w:spacing w:before="0" w:line="276" w:lineRule="auto"/>
              <w:rPr>
                <w:lang w:val="en-US"/>
              </w:rPr>
            </w:pPr>
            <w:r w:rsidRPr="00546471">
              <w:rPr>
                <w:lang w:val="en-US"/>
              </w:rPr>
              <w:t>Standard crush for animal vaccination and artificial insemination constructed in two kebeles of Jimma and Dedo towns.</w:t>
            </w:r>
          </w:p>
          <w:p w14:paraId="2B7A73E0" w14:textId="77777777" w:rsidR="007E4F4D" w:rsidRPr="00546471" w:rsidRDefault="007E4F4D" w:rsidP="00595125">
            <w:pPr>
              <w:pStyle w:val="ListParagraph"/>
              <w:spacing w:before="0" w:line="276" w:lineRule="auto"/>
              <w:rPr>
                <w:lang w:val="en-US"/>
              </w:rPr>
            </w:pPr>
          </w:p>
          <w:p w14:paraId="13BC3464" w14:textId="77777777" w:rsidR="007E4F4D" w:rsidRPr="00546471" w:rsidRDefault="007E4F4D" w:rsidP="007E4F4D">
            <w:pPr>
              <w:pStyle w:val="ListParagraph"/>
              <w:numPr>
                <w:ilvl w:val="0"/>
                <w:numId w:val="42"/>
              </w:numPr>
              <w:spacing w:before="0" w:line="276" w:lineRule="auto"/>
              <w:rPr>
                <w:lang w:val="en-US"/>
              </w:rPr>
            </w:pPr>
            <w:r w:rsidRPr="00546471">
              <w:rPr>
                <w:lang w:val="en-US"/>
              </w:rPr>
              <w:t>Mesh wire, pit for biochar preparation constructed.</w:t>
            </w:r>
          </w:p>
          <w:p w14:paraId="363295E7" w14:textId="77777777" w:rsidR="007E4F4D" w:rsidRPr="00546471" w:rsidRDefault="007E4F4D" w:rsidP="007E4F4D">
            <w:pPr>
              <w:pStyle w:val="ListParagraph"/>
              <w:numPr>
                <w:ilvl w:val="0"/>
                <w:numId w:val="42"/>
              </w:numPr>
              <w:spacing w:before="0" w:line="276" w:lineRule="auto"/>
              <w:rPr>
                <w:lang w:val="en-US"/>
              </w:rPr>
            </w:pPr>
            <w:r w:rsidRPr="00546471">
              <w:rPr>
                <w:lang w:val="en-US"/>
              </w:rPr>
              <w:t>2000 high yielding and CBD resistant seedlings transferred to farmers.</w:t>
            </w:r>
          </w:p>
          <w:p w14:paraId="4DAD93E3" w14:textId="77777777" w:rsidR="007E4F4D" w:rsidRPr="00546471" w:rsidRDefault="007E4F4D" w:rsidP="00595125">
            <w:pPr>
              <w:pStyle w:val="ListParagraph"/>
              <w:spacing w:before="0" w:line="276" w:lineRule="auto"/>
              <w:rPr>
                <w:lang w:val="en-US"/>
              </w:rPr>
            </w:pPr>
          </w:p>
          <w:p w14:paraId="170F448F" w14:textId="77777777" w:rsidR="007E4F4D" w:rsidRPr="00546471" w:rsidRDefault="007E4F4D" w:rsidP="007E4F4D">
            <w:pPr>
              <w:pStyle w:val="ListParagraph"/>
              <w:numPr>
                <w:ilvl w:val="0"/>
                <w:numId w:val="42"/>
              </w:numPr>
              <w:spacing w:before="0" w:line="276" w:lineRule="auto"/>
              <w:rPr>
                <w:lang w:val="en-US"/>
              </w:rPr>
            </w:pPr>
            <w:r w:rsidRPr="00546471">
              <w:rPr>
                <w:lang w:val="en-US"/>
              </w:rPr>
              <w:t>Vetiver grass provided to 10 farmers for soil and water conservation.</w:t>
            </w:r>
          </w:p>
          <w:p w14:paraId="3FC5D44D" w14:textId="77777777" w:rsidR="007E4F4D" w:rsidRPr="00546471" w:rsidRDefault="007E4F4D" w:rsidP="00595125">
            <w:pPr>
              <w:pStyle w:val="ListParagraph"/>
              <w:rPr>
                <w:lang w:val="en-US"/>
              </w:rPr>
            </w:pPr>
          </w:p>
          <w:p w14:paraId="236E6A36" w14:textId="77777777" w:rsidR="007E4F4D" w:rsidRPr="00546471" w:rsidRDefault="007E4F4D" w:rsidP="007E4F4D">
            <w:pPr>
              <w:pStyle w:val="ListParagraph"/>
              <w:numPr>
                <w:ilvl w:val="0"/>
                <w:numId w:val="42"/>
              </w:numPr>
              <w:spacing w:before="0" w:line="276" w:lineRule="auto"/>
              <w:rPr>
                <w:lang w:val="en-US"/>
              </w:rPr>
            </w:pPr>
            <w:r w:rsidRPr="00546471">
              <w:rPr>
                <w:lang w:val="en-US"/>
              </w:rPr>
              <w:t>Seven avocado harvesting tools given to avocado producing farmers.</w:t>
            </w:r>
          </w:p>
          <w:p w14:paraId="5DED6418" w14:textId="77777777" w:rsidR="007E4F4D" w:rsidRPr="00546471" w:rsidRDefault="007E4F4D" w:rsidP="00595125">
            <w:pPr>
              <w:pStyle w:val="ListParagraph"/>
              <w:rPr>
                <w:lang w:val="en-US"/>
              </w:rPr>
            </w:pPr>
          </w:p>
          <w:p w14:paraId="7725DBAF" w14:textId="77777777" w:rsidR="007E4F4D" w:rsidRPr="00546471" w:rsidRDefault="007E4F4D" w:rsidP="007E4F4D">
            <w:pPr>
              <w:pStyle w:val="ListParagraph"/>
              <w:numPr>
                <w:ilvl w:val="0"/>
                <w:numId w:val="42"/>
              </w:numPr>
              <w:spacing w:before="0" w:line="276" w:lineRule="auto"/>
              <w:rPr>
                <w:lang w:val="en-US"/>
              </w:rPr>
            </w:pPr>
            <w:r w:rsidRPr="00546471">
              <w:rPr>
                <w:lang w:val="en-US"/>
              </w:rPr>
              <w:t>Vaccines for black leg disease given to 20 farmers.</w:t>
            </w:r>
          </w:p>
          <w:p w14:paraId="0269C928" w14:textId="77777777" w:rsidR="007E4F4D" w:rsidRPr="00546471" w:rsidRDefault="007E4F4D" w:rsidP="00595125">
            <w:pPr>
              <w:pStyle w:val="ListParagraph"/>
              <w:rPr>
                <w:lang w:val="en-US"/>
              </w:rPr>
            </w:pPr>
          </w:p>
          <w:p w14:paraId="2F56AB52" w14:textId="77777777" w:rsidR="007E4F4D" w:rsidRPr="00546471" w:rsidRDefault="007E4F4D" w:rsidP="007E4F4D">
            <w:pPr>
              <w:pStyle w:val="ListParagraph"/>
              <w:numPr>
                <w:ilvl w:val="0"/>
                <w:numId w:val="42"/>
              </w:numPr>
              <w:spacing w:before="0" w:line="276" w:lineRule="auto"/>
              <w:rPr>
                <w:lang w:val="en-US"/>
              </w:rPr>
            </w:pPr>
            <w:r w:rsidRPr="00546471">
              <w:rPr>
                <w:lang w:val="en-US"/>
              </w:rPr>
              <w:t>24-layer chicken given to farmers</w:t>
            </w:r>
          </w:p>
          <w:p w14:paraId="2AF72D94" w14:textId="77777777" w:rsidR="007E4F4D" w:rsidRPr="00546471" w:rsidRDefault="007E4F4D" w:rsidP="00595125">
            <w:pPr>
              <w:pStyle w:val="ListParagraph"/>
              <w:rPr>
                <w:lang w:val="en-US"/>
              </w:rPr>
            </w:pPr>
          </w:p>
          <w:p w14:paraId="679C4780" w14:textId="77777777" w:rsidR="007E4F4D" w:rsidRPr="00546471" w:rsidRDefault="007E4F4D" w:rsidP="007E4F4D">
            <w:pPr>
              <w:pStyle w:val="ListParagraph"/>
              <w:numPr>
                <w:ilvl w:val="0"/>
                <w:numId w:val="42"/>
              </w:numPr>
              <w:spacing w:before="0" w:line="276" w:lineRule="auto"/>
              <w:rPr>
                <w:lang w:val="en-US"/>
              </w:rPr>
            </w:pPr>
            <w:r w:rsidRPr="00546471">
              <w:rPr>
                <w:lang w:val="en-US"/>
              </w:rPr>
              <w:t>Bed constructed for dry coffee processing (for 25 farmers).</w:t>
            </w:r>
          </w:p>
        </w:tc>
        <w:tc>
          <w:tcPr>
            <w:tcW w:w="4508" w:type="dxa"/>
          </w:tcPr>
          <w:p w14:paraId="716FF74D" w14:textId="77777777" w:rsidR="007E4F4D" w:rsidRPr="00546471" w:rsidRDefault="007E4F4D" w:rsidP="007E4F4D">
            <w:pPr>
              <w:pStyle w:val="ListParagraph"/>
              <w:numPr>
                <w:ilvl w:val="0"/>
                <w:numId w:val="43"/>
              </w:numPr>
              <w:spacing w:before="0" w:line="276" w:lineRule="auto"/>
              <w:rPr>
                <w:lang w:val="en-US"/>
              </w:rPr>
            </w:pPr>
            <w:r w:rsidRPr="00546471">
              <w:rPr>
                <w:lang w:val="en-US"/>
              </w:rPr>
              <w:t>Animal diseases (such as anthrax, rabbis, taeniasis), vegetables, poultry and fish integrated production, coffee and avocado harvesting, solid waste management, beatification of urban-space and school compounds by planting different ornamental plants.</w:t>
            </w:r>
          </w:p>
          <w:p w14:paraId="6F6F4433" w14:textId="77777777" w:rsidR="007E4F4D" w:rsidRPr="00546471" w:rsidRDefault="007E4F4D" w:rsidP="007E4F4D">
            <w:pPr>
              <w:pStyle w:val="ListParagraph"/>
              <w:numPr>
                <w:ilvl w:val="0"/>
                <w:numId w:val="43"/>
              </w:numPr>
              <w:spacing w:before="0" w:line="276" w:lineRule="auto"/>
            </w:pPr>
            <w:r w:rsidRPr="00546471">
              <w:rPr>
                <w:lang w:val="en-US"/>
              </w:rPr>
              <w:t>Avocado harvesting with harvesting tools.</w:t>
            </w:r>
          </w:p>
          <w:p w14:paraId="1A9842B4" w14:textId="77777777" w:rsidR="007E4F4D" w:rsidRPr="00546471" w:rsidRDefault="007E4F4D" w:rsidP="007E4F4D">
            <w:pPr>
              <w:pStyle w:val="ListParagraph"/>
              <w:numPr>
                <w:ilvl w:val="0"/>
                <w:numId w:val="43"/>
              </w:numPr>
              <w:spacing w:before="0" w:line="276" w:lineRule="auto"/>
            </w:pPr>
            <w:r w:rsidRPr="00546471">
              <w:rPr>
                <w:lang w:val="en-US"/>
              </w:rPr>
              <w:t>Dry coffee processing.</w:t>
            </w:r>
          </w:p>
          <w:p w14:paraId="5E43B5B3" w14:textId="77777777" w:rsidR="007E4F4D" w:rsidRPr="00546471" w:rsidRDefault="007E4F4D" w:rsidP="007E4F4D">
            <w:pPr>
              <w:pStyle w:val="ListParagraph"/>
              <w:numPr>
                <w:ilvl w:val="0"/>
                <w:numId w:val="43"/>
              </w:numPr>
              <w:spacing w:before="0" w:line="276" w:lineRule="auto"/>
            </w:pPr>
            <w:r w:rsidRPr="00546471">
              <w:rPr>
                <w:lang w:val="en-US"/>
              </w:rPr>
              <w:t>Production and management of various crops/plants (coffee, avocado, cabbage, vetiver grass).</w:t>
            </w:r>
          </w:p>
          <w:p w14:paraId="669E8AB6" w14:textId="77777777" w:rsidR="007E4F4D" w:rsidRPr="00546471" w:rsidRDefault="007E4F4D" w:rsidP="007E4F4D">
            <w:pPr>
              <w:pStyle w:val="ListParagraph"/>
              <w:numPr>
                <w:ilvl w:val="0"/>
                <w:numId w:val="43"/>
              </w:numPr>
              <w:spacing w:before="0" w:line="276" w:lineRule="auto"/>
            </w:pPr>
            <w:r w:rsidRPr="00546471">
              <w:rPr>
                <w:lang w:val="en-US"/>
              </w:rPr>
              <w:t>Increasing productivity of land.</w:t>
            </w:r>
          </w:p>
          <w:p w14:paraId="6B3C5D87" w14:textId="77777777" w:rsidR="007E4F4D" w:rsidRPr="00546471" w:rsidRDefault="007E4F4D" w:rsidP="007E4F4D">
            <w:pPr>
              <w:pStyle w:val="ListParagraph"/>
              <w:numPr>
                <w:ilvl w:val="0"/>
                <w:numId w:val="43"/>
              </w:numPr>
              <w:spacing w:before="0" w:line="276" w:lineRule="auto"/>
            </w:pPr>
            <w:r w:rsidRPr="00546471">
              <w:rPr>
                <w:lang w:val="en-US"/>
              </w:rPr>
              <w:t>Market linkage and market information.</w:t>
            </w:r>
          </w:p>
          <w:p w14:paraId="05DCF616" w14:textId="77777777" w:rsidR="007E4F4D" w:rsidRPr="00546471" w:rsidRDefault="007E4F4D" w:rsidP="007E4F4D">
            <w:pPr>
              <w:pStyle w:val="ListParagraph"/>
              <w:numPr>
                <w:ilvl w:val="0"/>
                <w:numId w:val="43"/>
              </w:numPr>
              <w:spacing w:before="0" w:line="276" w:lineRule="auto"/>
              <w:rPr>
                <w:lang w:val="en-US"/>
              </w:rPr>
            </w:pPr>
            <w:r w:rsidRPr="00546471">
              <w:rPr>
                <w:lang w:val="en-US"/>
              </w:rPr>
              <w:t>Value-chain, credit service, saving and extension service.</w:t>
            </w:r>
          </w:p>
        </w:tc>
      </w:tr>
    </w:tbl>
    <w:p w14:paraId="18843802" w14:textId="77777777" w:rsidR="007E4F4D" w:rsidRPr="00A016D8" w:rsidRDefault="007E4F4D" w:rsidP="007E4F4D">
      <w:pPr>
        <w:spacing w:before="0" w:after="240" w:line="276" w:lineRule="auto"/>
      </w:pPr>
    </w:p>
    <w:p w14:paraId="23655283" w14:textId="77777777" w:rsidR="007E4F4D" w:rsidRPr="00A016D8" w:rsidRDefault="007E4F4D" w:rsidP="007E4F4D">
      <w:pPr>
        <w:spacing w:before="0" w:line="276" w:lineRule="auto"/>
      </w:pPr>
    </w:p>
    <w:p w14:paraId="011B1E65" w14:textId="77777777" w:rsidR="007E4F4D" w:rsidRPr="00A016D8" w:rsidRDefault="007E4F4D" w:rsidP="007E4F4D">
      <w:r w:rsidRPr="00A016D8">
        <w:br w:type="page"/>
      </w:r>
    </w:p>
    <w:p w14:paraId="5DEED992" w14:textId="77777777" w:rsidR="007E4F4D" w:rsidRDefault="007E4F4D" w:rsidP="007E4F4D">
      <w:pPr>
        <w:spacing w:before="0" w:line="276" w:lineRule="auto"/>
        <w:rPr>
          <w:b/>
          <w:bCs/>
        </w:rPr>
        <w:sectPr w:rsidR="007E4F4D" w:rsidSect="00DF720C">
          <w:pgSz w:w="11906" w:h="16838"/>
          <w:pgMar w:top="1134" w:right="1440" w:bottom="709" w:left="1440" w:header="426" w:footer="0" w:gutter="0"/>
          <w:cols w:space="720"/>
        </w:sectPr>
      </w:pPr>
    </w:p>
    <w:p w14:paraId="0869C204" w14:textId="40E5185D" w:rsidR="007E4F4D" w:rsidRPr="00C95504" w:rsidRDefault="007E4F4D" w:rsidP="007E4F4D">
      <w:pPr>
        <w:spacing w:before="0" w:line="276" w:lineRule="auto"/>
      </w:pPr>
      <w:r w:rsidRPr="00B0717D">
        <w:rPr>
          <w:b/>
          <w:bCs/>
        </w:rPr>
        <w:lastRenderedPageBreak/>
        <w:t xml:space="preserve">Table </w:t>
      </w:r>
      <w:r w:rsidR="00546471">
        <w:rPr>
          <w:b/>
          <w:bCs/>
        </w:rPr>
        <w:t>3.4</w:t>
      </w:r>
      <w:r w:rsidRPr="00B0717D">
        <w:rPr>
          <w:b/>
          <w:bCs/>
        </w:rPr>
        <w:t>.</w:t>
      </w:r>
      <w:r w:rsidRPr="00C95504">
        <w:t xml:space="preserve">  Achievements of KPIs for the last </w:t>
      </w:r>
      <w:r w:rsidR="00CC7561" w:rsidRPr="00CC7561">
        <w:t>five</w:t>
      </w:r>
      <w:r w:rsidRPr="00CC7561">
        <w:t xml:space="preserve"> strategic</w:t>
      </w:r>
      <w:r w:rsidRPr="00C95504">
        <w:t xml:space="preserve"> plan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5698"/>
        <w:gridCol w:w="540"/>
        <w:gridCol w:w="540"/>
        <w:gridCol w:w="758"/>
        <w:gridCol w:w="551"/>
        <w:gridCol w:w="581"/>
        <w:gridCol w:w="800"/>
        <w:gridCol w:w="886"/>
        <w:gridCol w:w="935"/>
        <w:gridCol w:w="830"/>
        <w:gridCol w:w="886"/>
        <w:gridCol w:w="935"/>
        <w:gridCol w:w="830"/>
      </w:tblGrid>
      <w:tr w:rsidR="007E4F4D" w:rsidRPr="000A7034" w14:paraId="1709E854" w14:textId="77777777" w:rsidTr="000A7034">
        <w:trPr>
          <w:trHeight w:val="647"/>
        </w:trPr>
        <w:tc>
          <w:tcPr>
            <w:tcW w:w="440" w:type="dxa"/>
            <w:shd w:val="clear" w:color="auto" w:fill="auto"/>
            <w:noWrap/>
            <w:vAlign w:val="bottom"/>
            <w:hideMark/>
          </w:tcPr>
          <w:p w14:paraId="5C44C535" w14:textId="77777777" w:rsidR="007E4F4D" w:rsidRPr="00FA704E" w:rsidRDefault="007E4F4D" w:rsidP="00A46541">
            <w:pPr>
              <w:spacing w:before="0"/>
              <w:jc w:val="left"/>
              <w:rPr>
                <w:rFonts w:eastAsia="Times New Roman"/>
                <w:sz w:val="20"/>
                <w:szCs w:val="20"/>
              </w:rPr>
            </w:pPr>
          </w:p>
        </w:tc>
        <w:tc>
          <w:tcPr>
            <w:tcW w:w="5698" w:type="dxa"/>
            <w:shd w:val="clear" w:color="auto" w:fill="auto"/>
            <w:noWrap/>
            <w:vAlign w:val="bottom"/>
            <w:hideMark/>
          </w:tcPr>
          <w:p w14:paraId="554E589C" w14:textId="77777777" w:rsidR="007E4F4D" w:rsidRPr="00FA704E" w:rsidRDefault="007E4F4D" w:rsidP="00A46541">
            <w:pPr>
              <w:spacing w:before="0"/>
              <w:jc w:val="left"/>
              <w:rPr>
                <w:rFonts w:eastAsia="Times New Roman"/>
                <w:sz w:val="20"/>
                <w:szCs w:val="20"/>
              </w:rPr>
            </w:pPr>
          </w:p>
        </w:tc>
        <w:tc>
          <w:tcPr>
            <w:tcW w:w="1838" w:type="dxa"/>
            <w:gridSpan w:val="3"/>
            <w:shd w:val="clear" w:color="auto" w:fill="auto"/>
          </w:tcPr>
          <w:p w14:paraId="39AA2C71" w14:textId="30FD4811" w:rsidR="007E4F4D" w:rsidRPr="000A7034" w:rsidRDefault="00E31826" w:rsidP="00A46541">
            <w:pPr>
              <w:spacing w:before="0"/>
              <w:jc w:val="left"/>
              <w:rPr>
                <w:rFonts w:eastAsia="Times New Roman"/>
                <w:b/>
                <w:bCs/>
                <w:color w:val="000000"/>
                <w:sz w:val="20"/>
                <w:szCs w:val="20"/>
              </w:rPr>
            </w:pPr>
            <w:r w:rsidRPr="000A7034">
              <w:rPr>
                <w:rFonts w:eastAsia="Times New Roman"/>
                <w:b/>
                <w:bCs/>
                <w:color w:val="000000"/>
                <w:sz w:val="20"/>
                <w:szCs w:val="20"/>
              </w:rPr>
              <w:t>2017 (</w:t>
            </w:r>
            <w:r w:rsidR="007E4F4D" w:rsidRPr="000A7034">
              <w:rPr>
                <w:rFonts w:eastAsia="Times New Roman"/>
                <w:b/>
                <w:bCs/>
                <w:color w:val="000000"/>
                <w:sz w:val="20"/>
                <w:szCs w:val="20"/>
              </w:rPr>
              <w:t>2009EC</w:t>
            </w:r>
            <w:r w:rsidRPr="000A7034">
              <w:rPr>
                <w:rFonts w:eastAsia="Times New Roman"/>
                <w:b/>
                <w:bCs/>
                <w:color w:val="000000"/>
                <w:sz w:val="20"/>
                <w:szCs w:val="20"/>
              </w:rPr>
              <w:t>)</w:t>
            </w:r>
          </w:p>
          <w:p w14:paraId="5077C7BD" w14:textId="77777777" w:rsidR="007E4F4D" w:rsidRPr="000A7034" w:rsidRDefault="007E4F4D" w:rsidP="00A46541">
            <w:pPr>
              <w:spacing w:before="0"/>
              <w:jc w:val="left"/>
              <w:rPr>
                <w:rFonts w:eastAsia="Times New Roman"/>
                <w:sz w:val="20"/>
                <w:szCs w:val="20"/>
              </w:rPr>
            </w:pPr>
          </w:p>
        </w:tc>
        <w:tc>
          <w:tcPr>
            <w:tcW w:w="1932" w:type="dxa"/>
            <w:gridSpan w:val="3"/>
            <w:shd w:val="clear" w:color="auto" w:fill="auto"/>
          </w:tcPr>
          <w:p w14:paraId="1E366B97" w14:textId="63B29970" w:rsidR="007E4F4D" w:rsidRPr="000A7034" w:rsidRDefault="00E31826" w:rsidP="00A46541">
            <w:pPr>
              <w:spacing w:before="0"/>
              <w:jc w:val="left"/>
              <w:rPr>
                <w:rFonts w:eastAsia="Times New Roman"/>
                <w:b/>
                <w:bCs/>
                <w:sz w:val="20"/>
                <w:szCs w:val="20"/>
              </w:rPr>
            </w:pPr>
            <w:r w:rsidRPr="000A7034">
              <w:rPr>
                <w:rFonts w:eastAsia="Times New Roman"/>
                <w:b/>
                <w:bCs/>
                <w:sz w:val="20"/>
                <w:szCs w:val="20"/>
              </w:rPr>
              <w:t>2018 (</w:t>
            </w:r>
            <w:r w:rsidR="007E4F4D" w:rsidRPr="000A7034">
              <w:rPr>
                <w:rFonts w:eastAsia="Times New Roman"/>
                <w:b/>
                <w:bCs/>
                <w:sz w:val="20"/>
                <w:szCs w:val="20"/>
              </w:rPr>
              <w:t>2010EC</w:t>
            </w:r>
            <w:r w:rsidRPr="000A7034">
              <w:rPr>
                <w:rFonts w:eastAsia="Times New Roman"/>
                <w:b/>
                <w:bCs/>
                <w:sz w:val="20"/>
                <w:szCs w:val="20"/>
              </w:rPr>
              <w:t>)</w:t>
            </w:r>
          </w:p>
          <w:p w14:paraId="28CA2FBD" w14:textId="77777777" w:rsidR="007E4F4D" w:rsidRPr="000A7034" w:rsidRDefault="007E4F4D" w:rsidP="00A46541">
            <w:pPr>
              <w:spacing w:before="0"/>
              <w:jc w:val="left"/>
              <w:rPr>
                <w:rFonts w:eastAsia="Times New Roman"/>
                <w:sz w:val="20"/>
                <w:szCs w:val="20"/>
              </w:rPr>
            </w:pPr>
          </w:p>
        </w:tc>
        <w:tc>
          <w:tcPr>
            <w:tcW w:w="2651" w:type="dxa"/>
            <w:gridSpan w:val="3"/>
            <w:shd w:val="clear" w:color="auto" w:fill="auto"/>
            <w:noWrap/>
            <w:vAlign w:val="bottom"/>
            <w:hideMark/>
          </w:tcPr>
          <w:p w14:paraId="6F961BC1" w14:textId="79AFB297" w:rsidR="007E4F4D" w:rsidRPr="000A7034" w:rsidRDefault="00E31826" w:rsidP="00A46541">
            <w:pPr>
              <w:spacing w:before="0"/>
              <w:jc w:val="left"/>
              <w:rPr>
                <w:rFonts w:eastAsia="Times New Roman"/>
                <w:b/>
                <w:bCs/>
                <w:sz w:val="20"/>
                <w:szCs w:val="20"/>
              </w:rPr>
            </w:pPr>
            <w:r w:rsidRPr="000A7034">
              <w:rPr>
                <w:rFonts w:eastAsia="Times New Roman"/>
                <w:b/>
                <w:bCs/>
                <w:sz w:val="20"/>
                <w:szCs w:val="20"/>
              </w:rPr>
              <w:t>2019 (</w:t>
            </w:r>
            <w:r w:rsidR="007E4F4D" w:rsidRPr="000A7034">
              <w:rPr>
                <w:rFonts w:eastAsia="Times New Roman"/>
                <w:b/>
                <w:bCs/>
                <w:sz w:val="20"/>
                <w:szCs w:val="20"/>
              </w:rPr>
              <w:t>2011EC</w:t>
            </w:r>
            <w:r w:rsidRPr="000A7034">
              <w:rPr>
                <w:rFonts w:eastAsia="Times New Roman"/>
                <w:b/>
                <w:bCs/>
                <w:sz w:val="20"/>
                <w:szCs w:val="20"/>
              </w:rPr>
              <w:t>)</w:t>
            </w:r>
          </w:p>
          <w:p w14:paraId="6CB3C0DC" w14:textId="77777777" w:rsidR="007E4F4D" w:rsidRPr="000A7034" w:rsidRDefault="007E4F4D" w:rsidP="00A46541">
            <w:pPr>
              <w:spacing w:before="0"/>
              <w:jc w:val="left"/>
              <w:rPr>
                <w:rFonts w:eastAsia="Times New Roman"/>
                <w:sz w:val="20"/>
                <w:szCs w:val="20"/>
              </w:rPr>
            </w:pPr>
            <w:r w:rsidRPr="000A7034">
              <w:rPr>
                <w:rFonts w:eastAsia="Times New Roman"/>
                <w:sz w:val="20"/>
                <w:szCs w:val="20"/>
              </w:rPr>
              <w:t> </w:t>
            </w:r>
          </w:p>
        </w:tc>
        <w:tc>
          <w:tcPr>
            <w:tcW w:w="2651" w:type="dxa"/>
            <w:gridSpan w:val="3"/>
            <w:shd w:val="clear" w:color="auto" w:fill="auto"/>
          </w:tcPr>
          <w:p w14:paraId="46FA9A9A" w14:textId="4E0D0999" w:rsidR="007E4F4D" w:rsidRPr="000A7034" w:rsidRDefault="00E31826" w:rsidP="00A46541">
            <w:pPr>
              <w:spacing w:before="0"/>
              <w:jc w:val="left"/>
              <w:rPr>
                <w:rFonts w:eastAsia="Times New Roman"/>
                <w:b/>
                <w:bCs/>
                <w:sz w:val="20"/>
                <w:szCs w:val="20"/>
              </w:rPr>
            </w:pPr>
            <w:r w:rsidRPr="000A7034">
              <w:rPr>
                <w:rFonts w:eastAsia="Times New Roman"/>
                <w:b/>
                <w:bCs/>
                <w:sz w:val="20"/>
                <w:szCs w:val="20"/>
              </w:rPr>
              <w:t>2020 (</w:t>
            </w:r>
            <w:r w:rsidR="007E4F4D" w:rsidRPr="000A7034">
              <w:rPr>
                <w:rFonts w:eastAsia="Times New Roman"/>
                <w:b/>
                <w:bCs/>
                <w:sz w:val="20"/>
                <w:szCs w:val="20"/>
              </w:rPr>
              <w:t>2012</w:t>
            </w:r>
            <w:r w:rsidRPr="000A7034">
              <w:rPr>
                <w:rFonts w:eastAsia="Times New Roman"/>
                <w:b/>
                <w:bCs/>
                <w:sz w:val="20"/>
                <w:szCs w:val="20"/>
              </w:rPr>
              <w:t xml:space="preserve"> EC)</w:t>
            </w:r>
          </w:p>
        </w:tc>
      </w:tr>
      <w:tr w:rsidR="007E4F4D" w:rsidRPr="000A7034" w14:paraId="6E7DE029" w14:textId="77777777" w:rsidTr="000A7034">
        <w:trPr>
          <w:trHeight w:val="806"/>
        </w:trPr>
        <w:tc>
          <w:tcPr>
            <w:tcW w:w="440" w:type="dxa"/>
            <w:shd w:val="clear" w:color="auto" w:fill="auto"/>
            <w:noWrap/>
            <w:vAlign w:val="bottom"/>
            <w:hideMark/>
          </w:tcPr>
          <w:p w14:paraId="7222A4F2" w14:textId="77777777" w:rsidR="007E4F4D" w:rsidRPr="000A7034" w:rsidRDefault="007E4F4D" w:rsidP="00A46541">
            <w:pPr>
              <w:spacing w:before="0"/>
              <w:jc w:val="left"/>
              <w:rPr>
                <w:rFonts w:eastAsia="Times New Roman"/>
                <w:sz w:val="20"/>
                <w:szCs w:val="20"/>
              </w:rPr>
            </w:pPr>
          </w:p>
        </w:tc>
        <w:tc>
          <w:tcPr>
            <w:tcW w:w="5698" w:type="dxa"/>
            <w:shd w:val="clear" w:color="auto" w:fill="auto"/>
            <w:noWrap/>
            <w:vAlign w:val="bottom"/>
            <w:hideMark/>
          </w:tcPr>
          <w:p w14:paraId="361ECE3A" w14:textId="77777777" w:rsidR="007E4F4D" w:rsidRPr="000A7034" w:rsidRDefault="007E4F4D" w:rsidP="00A46541">
            <w:pPr>
              <w:spacing w:before="0"/>
              <w:jc w:val="left"/>
              <w:rPr>
                <w:rFonts w:eastAsia="Times New Roman"/>
                <w:sz w:val="20"/>
                <w:szCs w:val="20"/>
              </w:rPr>
            </w:pPr>
          </w:p>
        </w:tc>
        <w:tc>
          <w:tcPr>
            <w:tcW w:w="540" w:type="dxa"/>
            <w:shd w:val="clear" w:color="auto" w:fill="auto"/>
          </w:tcPr>
          <w:p w14:paraId="56DA59B7" w14:textId="77777777" w:rsidR="007E4F4D" w:rsidRPr="000A7034" w:rsidRDefault="007E4F4D" w:rsidP="00A46541">
            <w:pPr>
              <w:spacing w:before="0"/>
              <w:jc w:val="left"/>
              <w:rPr>
                <w:rFonts w:eastAsia="Times New Roman"/>
                <w:b/>
                <w:bCs/>
                <w:color w:val="000000"/>
                <w:sz w:val="20"/>
                <w:szCs w:val="20"/>
              </w:rPr>
            </w:pPr>
            <w:r w:rsidRPr="000A7034">
              <w:rPr>
                <w:rFonts w:eastAsia="Times New Roman"/>
                <w:b/>
                <w:bCs/>
                <w:color w:val="000000"/>
                <w:sz w:val="20"/>
                <w:szCs w:val="20"/>
              </w:rPr>
              <w:t>T</w:t>
            </w:r>
          </w:p>
        </w:tc>
        <w:tc>
          <w:tcPr>
            <w:tcW w:w="540" w:type="dxa"/>
            <w:shd w:val="clear" w:color="auto" w:fill="auto"/>
          </w:tcPr>
          <w:p w14:paraId="11B0A8BC" w14:textId="77777777" w:rsidR="007E4F4D" w:rsidRPr="000A7034" w:rsidRDefault="007E4F4D" w:rsidP="00A46541">
            <w:pPr>
              <w:spacing w:before="0"/>
              <w:jc w:val="left"/>
              <w:rPr>
                <w:rFonts w:eastAsia="Times New Roman"/>
                <w:b/>
                <w:bCs/>
                <w:color w:val="000000"/>
                <w:sz w:val="20"/>
                <w:szCs w:val="20"/>
              </w:rPr>
            </w:pPr>
            <w:r w:rsidRPr="000A7034">
              <w:rPr>
                <w:rFonts w:eastAsia="Times New Roman"/>
                <w:b/>
                <w:bCs/>
                <w:color w:val="000000"/>
                <w:sz w:val="20"/>
                <w:szCs w:val="20"/>
              </w:rPr>
              <w:t>P</w:t>
            </w:r>
          </w:p>
        </w:tc>
        <w:tc>
          <w:tcPr>
            <w:tcW w:w="758" w:type="dxa"/>
            <w:shd w:val="clear" w:color="auto" w:fill="auto"/>
          </w:tcPr>
          <w:p w14:paraId="4145F350" w14:textId="77777777" w:rsidR="007E4F4D" w:rsidRPr="000A7034" w:rsidRDefault="007E4F4D" w:rsidP="00A46541">
            <w:pPr>
              <w:spacing w:before="0"/>
              <w:jc w:val="left"/>
              <w:rPr>
                <w:rFonts w:eastAsia="Times New Roman"/>
                <w:b/>
                <w:bCs/>
                <w:color w:val="000000"/>
                <w:sz w:val="20"/>
                <w:szCs w:val="20"/>
              </w:rPr>
            </w:pPr>
            <w:r w:rsidRPr="000A7034">
              <w:rPr>
                <w:rFonts w:eastAsia="Times New Roman"/>
                <w:b/>
                <w:bCs/>
                <w:color w:val="000000"/>
                <w:sz w:val="20"/>
                <w:szCs w:val="20"/>
              </w:rPr>
              <w:t>A</w:t>
            </w:r>
          </w:p>
          <w:p w14:paraId="339414B0" w14:textId="77777777" w:rsidR="007E4F4D" w:rsidRPr="000A7034" w:rsidRDefault="007E4F4D" w:rsidP="00A46541">
            <w:pPr>
              <w:spacing w:before="0"/>
              <w:jc w:val="left"/>
              <w:rPr>
                <w:rFonts w:eastAsia="Times New Roman"/>
                <w:b/>
                <w:bCs/>
                <w:color w:val="000000"/>
                <w:sz w:val="20"/>
                <w:szCs w:val="20"/>
              </w:rPr>
            </w:pPr>
            <w:r w:rsidRPr="000A7034">
              <w:rPr>
                <w:rFonts w:eastAsia="Times New Roman"/>
                <w:b/>
                <w:bCs/>
                <w:color w:val="000000"/>
                <w:sz w:val="20"/>
                <w:szCs w:val="20"/>
              </w:rPr>
              <w:t>(%)</w:t>
            </w:r>
          </w:p>
        </w:tc>
        <w:tc>
          <w:tcPr>
            <w:tcW w:w="551" w:type="dxa"/>
            <w:shd w:val="clear" w:color="auto" w:fill="auto"/>
          </w:tcPr>
          <w:p w14:paraId="52EA687F"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T</w:t>
            </w:r>
          </w:p>
        </w:tc>
        <w:tc>
          <w:tcPr>
            <w:tcW w:w="581" w:type="dxa"/>
            <w:shd w:val="clear" w:color="auto" w:fill="auto"/>
          </w:tcPr>
          <w:p w14:paraId="05B7B1B2"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P</w:t>
            </w:r>
          </w:p>
        </w:tc>
        <w:tc>
          <w:tcPr>
            <w:tcW w:w="800" w:type="dxa"/>
            <w:shd w:val="clear" w:color="auto" w:fill="auto"/>
          </w:tcPr>
          <w:p w14:paraId="7328C02B"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A</w:t>
            </w:r>
          </w:p>
          <w:p w14:paraId="7D612EE6"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w:t>
            </w:r>
          </w:p>
        </w:tc>
        <w:tc>
          <w:tcPr>
            <w:tcW w:w="886" w:type="dxa"/>
            <w:shd w:val="clear" w:color="auto" w:fill="auto"/>
            <w:noWrap/>
            <w:vAlign w:val="bottom"/>
            <w:hideMark/>
          </w:tcPr>
          <w:p w14:paraId="1451225F" w14:textId="77777777" w:rsidR="007E4F4D" w:rsidRPr="000A7034" w:rsidRDefault="007E4F4D" w:rsidP="00A46541">
            <w:pPr>
              <w:spacing w:before="0"/>
              <w:jc w:val="left"/>
              <w:rPr>
                <w:rFonts w:eastAsia="Times New Roman"/>
                <w:sz w:val="20"/>
                <w:szCs w:val="20"/>
              </w:rPr>
            </w:pPr>
            <w:r w:rsidRPr="000A7034">
              <w:rPr>
                <w:rFonts w:eastAsia="Times New Roman"/>
                <w:b/>
                <w:bCs/>
                <w:sz w:val="20"/>
                <w:szCs w:val="20"/>
              </w:rPr>
              <w:t>T</w:t>
            </w:r>
          </w:p>
        </w:tc>
        <w:tc>
          <w:tcPr>
            <w:tcW w:w="935" w:type="dxa"/>
            <w:shd w:val="clear" w:color="auto" w:fill="auto"/>
            <w:noWrap/>
            <w:vAlign w:val="bottom"/>
          </w:tcPr>
          <w:p w14:paraId="07A050E2"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P</w:t>
            </w:r>
          </w:p>
        </w:tc>
        <w:tc>
          <w:tcPr>
            <w:tcW w:w="830" w:type="dxa"/>
            <w:shd w:val="clear" w:color="auto" w:fill="auto"/>
            <w:noWrap/>
            <w:vAlign w:val="bottom"/>
            <w:hideMark/>
          </w:tcPr>
          <w:p w14:paraId="2C4BB4AF" w14:textId="77777777" w:rsidR="007E4F4D" w:rsidRPr="000A7034" w:rsidRDefault="007E4F4D" w:rsidP="00A46541">
            <w:pPr>
              <w:spacing w:before="0"/>
              <w:jc w:val="left"/>
              <w:rPr>
                <w:rFonts w:eastAsia="Times New Roman"/>
                <w:sz w:val="20"/>
                <w:szCs w:val="20"/>
              </w:rPr>
            </w:pPr>
            <w:r w:rsidRPr="000A7034">
              <w:rPr>
                <w:rFonts w:eastAsia="Times New Roman"/>
                <w:b/>
                <w:bCs/>
                <w:sz w:val="20"/>
                <w:szCs w:val="20"/>
              </w:rPr>
              <w:t>A (%)</w:t>
            </w:r>
          </w:p>
        </w:tc>
        <w:tc>
          <w:tcPr>
            <w:tcW w:w="886" w:type="dxa"/>
            <w:shd w:val="clear" w:color="auto" w:fill="auto"/>
          </w:tcPr>
          <w:p w14:paraId="6F5F7B75"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T</w:t>
            </w:r>
          </w:p>
        </w:tc>
        <w:tc>
          <w:tcPr>
            <w:tcW w:w="935" w:type="dxa"/>
            <w:shd w:val="clear" w:color="auto" w:fill="auto"/>
          </w:tcPr>
          <w:p w14:paraId="3D102832"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P</w:t>
            </w:r>
          </w:p>
        </w:tc>
        <w:tc>
          <w:tcPr>
            <w:tcW w:w="830" w:type="dxa"/>
            <w:shd w:val="clear" w:color="auto" w:fill="auto"/>
          </w:tcPr>
          <w:p w14:paraId="2FE2E733"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A</w:t>
            </w:r>
          </w:p>
          <w:p w14:paraId="2ECC4B9F" w14:textId="77777777" w:rsidR="007E4F4D" w:rsidRPr="000A7034" w:rsidRDefault="007E4F4D" w:rsidP="00A46541">
            <w:pPr>
              <w:spacing w:before="0"/>
              <w:jc w:val="left"/>
              <w:rPr>
                <w:rFonts w:eastAsia="Times New Roman"/>
                <w:b/>
                <w:bCs/>
                <w:sz w:val="20"/>
                <w:szCs w:val="20"/>
              </w:rPr>
            </w:pPr>
            <w:r w:rsidRPr="000A7034">
              <w:rPr>
                <w:rFonts w:eastAsia="Times New Roman"/>
                <w:b/>
                <w:bCs/>
                <w:sz w:val="20"/>
                <w:szCs w:val="20"/>
              </w:rPr>
              <w:t>(%)</w:t>
            </w:r>
          </w:p>
        </w:tc>
      </w:tr>
      <w:tr w:rsidR="00182975" w:rsidRPr="000A7034" w14:paraId="3F8B50B9" w14:textId="77777777" w:rsidTr="000A7034">
        <w:trPr>
          <w:trHeight w:val="300"/>
        </w:trPr>
        <w:tc>
          <w:tcPr>
            <w:tcW w:w="440" w:type="dxa"/>
            <w:shd w:val="clear" w:color="auto" w:fill="auto"/>
            <w:noWrap/>
            <w:vAlign w:val="bottom"/>
            <w:hideMark/>
          </w:tcPr>
          <w:p w14:paraId="6E0D7715"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1</w:t>
            </w:r>
          </w:p>
        </w:tc>
        <w:tc>
          <w:tcPr>
            <w:tcW w:w="5698" w:type="dxa"/>
            <w:shd w:val="clear" w:color="auto" w:fill="auto"/>
            <w:hideMark/>
          </w:tcPr>
          <w:p w14:paraId="76ED2905" w14:textId="1C733189" w:rsidR="00182975" w:rsidRPr="000A7034" w:rsidRDefault="00182975" w:rsidP="00A465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eastAsia="Times New Roman"/>
                <w:color w:val="000000"/>
                <w:sz w:val="20"/>
                <w:szCs w:val="20"/>
              </w:rPr>
            </w:pPr>
            <w:r w:rsidRPr="000A7034">
              <w:rPr>
                <w:rFonts w:ascii="Nyala" w:eastAsia="Times New Roman" w:hAnsi="Nyala" w:cs="Nyala"/>
                <w:color w:val="000000"/>
                <w:sz w:val="20"/>
                <w:szCs w:val="20"/>
              </w:rPr>
              <w:t>የዩኒቨርሲቲ</w:t>
            </w:r>
            <w:r w:rsidRPr="000A7034">
              <w:rPr>
                <w:rFonts w:eastAsia="Times New Roman"/>
                <w:color w:val="000000"/>
                <w:sz w:val="20"/>
                <w:szCs w:val="20"/>
              </w:rPr>
              <w:t xml:space="preserve"> - </w:t>
            </w:r>
            <w:r w:rsidRPr="000A7034">
              <w:rPr>
                <w:rFonts w:ascii="Nyala" w:eastAsia="Times New Roman" w:hAnsi="Nyala" w:cs="Nyala"/>
                <w:color w:val="000000"/>
                <w:sz w:val="20"/>
                <w:szCs w:val="20"/>
              </w:rPr>
              <w:t>ኢንዱስትሪትስስርብዛት</w:t>
            </w:r>
            <w:r w:rsidRPr="000A7034">
              <w:rPr>
                <w:rFonts w:eastAsia="Times New Roman"/>
                <w:color w:val="202124"/>
                <w:sz w:val="20"/>
                <w:szCs w:val="20"/>
              </w:rPr>
              <w:t xml:space="preserve"> (The number of university-industry </w:t>
            </w:r>
            <w:r w:rsidR="005708B7" w:rsidRPr="000A7034">
              <w:rPr>
                <w:rFonts w:eastAsia="Times New Roman"/>
                <w:color w:val="202124"/>
                <w:sz w:val="20"/>
                <w:szCs w:val="20"/>
              </w:rPr>
              <w:t xml:space="preserve">linkages </w:t>
            </w:r>
          </w:p>
        </w:tc>
        <w:tc>
          <w:tcPr>
            <w:tcW w:w="540" w:type="dxa"/>
            <w:shd w:val="clear" w:color="auto" w:fill="auto"/>
          </w:tcPr>
          <w:p w14:paraId="034BA70C" w14:textId="55FF3FE3"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08541F00" w14:textId="5891B9D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1E35F9DA" w14:textId="36675CC0"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17BEE92B" w14:textId="212EC727" w:rsidR="00182975" w:rsidRPr="000A7034" w:rsidRDefault="00182975" w:rsidP="00A46541">
            <w:pPr>
              <w:spacing w:before="0"/>
              <w:jc w:val="right"/>
              <w:rPr>
                <w:rFonts w:eastAsia="Times New Roman"/>
                <w:sz w:val="20"/>
                <w:szCs w:val="20"/>
              </w:rPr>
            </w:pPr>
          </w:p>
        </w:tc>
        <w:tc>
          <w:tcPr>
            <w:tcW w:w="581" w:type="dxa"/>
            <w:shd w:val="clear" w:color="auto" w:fill="auto"/>
          </w:tcPr>
          <w:p w14:paraId="1203DE11" w14:textId="25E558E4"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396B004A" w14:textId="4CA59B1C"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58F6EB5D"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12</w:t>
            </w:r>
          </w:p>
        </w:tc>
        <w:tc>
          <w:tcPr>
            <w:tcW w:w="935" w:type="dxa"/>
            <w:shd w:val="clear" w:color="auto" w:fill="auto"/>
            <w:noWrap/>
            <w:vAlign w:val="bottom"/>
            <w:hideMark/>
          </w:tcPr>
          <w:p w14:paraId="13B0342B"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10</w:t>
            </w:r>
          </w:p>
        </w:tc>
        <w:tc>
          <w:tcPr>
            <w:tcW w:w="830" w:type="dxa"/>
            <w:shd w:val="clear" w:color="auto" w:fill="auto"/>
            <w:noWrap/>
            <w:vAlign w:val="bottom"/>
            <w:hideMark/>
          </w:tcPr>
          <w:p w14:paraId="69CDFFE1"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83.33</w:t>
            </w:r>
          </w:p>
        </w:tc>
        <w:tc>
          <w:tcPr>
            <w:tcW w:w="886" w:type="dxa"/>
            <w:shd w:val="clear" w:color="auto" w:fill="auto"/>
            <w:vAlign w:val="bottom"/>
          </w:tcPr>
          <w:p w14:paraId="1EDE45AA"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15</w:t>
            </w:r>
          </w:p>
        </w:tc>
        <w:tc>
          <w:tcPr>
            <w:tcW w:w="935" w:type="dxa"/>
            <w:shd w:val="clear" w:color="auto" w:fill="auto"/>
            <w:vAlign w:val="bottom"/>
          </w:tcPr>
          <w:p w14:paraId="502345F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15</w:t>
            </w:r>
          </w:p>
        </w:tc>
        <w:tc>
          <w:tcPr>
            <w:tcW w:w="830" w:type="dxa"/>
            <w:shd w:val="clear" w:color="auto" w:fill="auto"/>
            <w:vAlign w:val="bottom"/>
          </w:tcPr>
          <w:p w14:paraId="743F6825"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100</w:t>
            </w:r>
          </w:p>
        </w:tc>
      </w:tr>
      <w:tr w:rsidR="00182975" w:rsidRPr="000A7034" w14:paraId="6103FD9D" w14:textId="77777777" w:rsidTr="000A7034">
        <w:trPr>
          <w:trHeight w:val="225"/>
        </w:trPr>
        <w:tc>
          <w:tcPr>
            <w:tcW w:w="440" w:type="dxa"/>
            <w:shd w:val="clear" w:color="auto" w:fill="auto"/>
            <w:noWrap/>
            <w:vAlign w:val="bottom"/>
            <w:hideMark/>
          </w:tcPr>
          <w:p w14:paraId="5EA497A8"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2</w:t>
            </w:r>
          </w:p>
        </w:tc>
        <w:tc>
          <w:tcPr>
            <w:tcW w:w="5698" w:type="dxa"/>
            <w:shd w:val="clear" w:color="auto" w:fill="auto"/>
            <w:hideMark/>
          </w:tcPr>
          <w:p w14:paraId="6B5AE8B0" w14:textId="77777777" w:rsidR="00182975" w:rsidRPr="000A7034" w:rsidRDefault="00182975" w:rsidP="00A46541">
            <w:pPr>
              <w:shd w:val="clear" w:color="auto" w:fill="F8F9FA"/>
              <w:spacing w:before="0"/>
              <w:jc w:val="left"/>
              <w:rPr>
                <w:rFonts w:eastAsia="Times New Roman"/>
                <w:color w:val="000000"/>
                <w:sz w:val="20"/>
                <w:szCs w:val="20"/>
              </w:rPr>
            </w:pPr>
            <w:r w:rsidRPr="000A7034">
              <w:rPr>
                <w:rFonts w:ascii="Nyala" w:eastAsia="Times New Roman" w:hAnsi="Nyala" w:cs="Nyala"/>
                <w:color w:val="000000"/>
                <w:sz w:val="20"/>
                <w:szCs w:val="20"/>
              </w:rPr>
              <w:t>የቴክኖሎጂ</w:t>
            </w:r>
            <w:r w:rsidRPr="000A7034">
              <w:rPr>
                <w:rFonts w:eastAsia="Times New Roman"/>
                <w:color w:val="000000"/>
                <w:sz w:val="20"/>
                <w:szCs w:val="20"/>
              </w:rPr>
              <w:t xml:space="preserve"> </w:t>
            </w:r>
            <w:r w:rsidRPr="000A7034">
              <w:rPr>
                <w:rFonts w:ascii="Nyala" w:eastAsia="Times New Roman" w:hAnsi="Nyala" w:cs="Nyala"/>
                <w:color w:val="000000"/>
                <w:sz w:val="20"/>
                <w:szCs w:val="20"/>
              </w:rPr>
              <w:t>ፓርኮች</w:t>
            </w:r>
            <w:r w:rsidRPr="000A7034">
              <w:rPr>
                <w:rFonts w:eastAsia="Times New Roman"/>
                <w:color w:val="000000"/>
                <w:sz w:val="20"/>
                <w:szCs w:val="20"/>
              </w:rPr>
              <w:t xml:space="preserve"> </w:t>
            </w:r>
            <w:r w:rsidRPr="000A7034">
              <w:rPr>
                <w:rFonts w:ascii="Nyala" w:eastAsia="Times New Roman" w:hAnsi="Nyala" w:cs="Nyala"/>
                <w:color w:val="000000"/>
                <w:sz w:val="20"/>
                <w:szCs w:val="20"/>
              </w:rPr>
              <w:t>ተጠቃሚ</w:t>
            </w:r>
            <w:r w:rsidRPr="000A7034">
              <w:rPr>
                <w:rFonts w:eastAsia="Times New Roman"/>
                <w:color w:val="000000"/>
                <w:sz w:val="20"/>
                <w:szCs w:val="20"/>
              </w:rPr>
              <w:t xml:space="preserve"> </w:t>
            </w:r>
            <w:r w:rsidRPr="000A7034">
              <w:rPr>
                <w:rFonts w:eastAsia="Times New Roman"/>
                <w:sz w:val="20"/>
                <w:szCs w:val="20"/>
              </w:rPr>
              <w:t>(</w:t>
            </w:r>
            <w:bookmarkStart w:id="221" w:name="_Hlk75390116"/>
            <w:r w:rsidRPr="000A7034">
              <w:rPr>
                <w:rFonts w:eastAsia="Times New Roman"/>
                <w:color w:val="202124"/>
                <w:sz w:val="20"/>
                <w:szCs w:val="20"/>
              </w:rPr>
              <w:t xml:space="preserve">User number of technology </w:t>
            </w:r>
            <w:r w:rsidRPr="000A7034">
              <w:rPr>
                <w:rFonts w:eastAsia="Times New Roman"/>
                <w:sz w:val="20"/>
                <w:szCs w:val="20"/>
              </w:rPr>
              <w:t>parks</w:t>
            </w:r>
            <w:bookmarkEnd w:id="221"/>
            <w:r w:rsidRPr="000A7034">
              <w:rPr>
                <w:rFonts w:eastAsia="Times New Roman"/>
                <w:sz w:val="20"/>
                <w:szCs w:val="20"/>
              </w:rPr>
              <w:t>)</w:t>
            </w:r>
          </w:p>
        </w:tc>
        <w:tc>
          <w:tcPr>
            <w:tcW w:w="540" w:type="dxa"/>
            <w:shd w:val="clear" w:color="auto" w:fill="auto"/>
          </w:tcPr>
          <w:p w14:paraId="199D8DEB" w14:textId="3C42C3C7"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4C5A2C17" w14:textId="69935734"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3A5A3F47" w14:textId="365DFC01"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333A673A" w14:textId="1A9AD539" w:rsidR="00182975" w:rsidRPr="000A7034" w:rsidRDefault="00182975" w:rsidP="00A46541">
            <w:pPr>
              <w:spacing w:before="0"/>
              <w:jc w:val="right"/>
              <w:rPr>
                <w:rFonts w:eastAsia="Times New Roman"/>
                <w:sz w:val="20"/>
                <w:szCs w:val="20"/>
              </w:rPr>
            </w:pPr>
          </w:p>
        </w:tc>
        <w:tc>
          <w:tcPr>
            <w:tcW w:w="581" w:type="dxa"/>
            <w:shd w:val="clear" w:color="auto" w:fill="auto"/>
          </w:tcPr>
          <w:p w14:paraId="6296ED24" w14:textId="6A8FF7CB"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53146C72" w14:textId="083C5146"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5191409B"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100</w:t>
            </w:r>
          </w:p>
        </w:tc>
        <w:tc>
          <w:tcPr>
            <w:tcW w:w="935" w:type="dxa"/>
            <w:shd w:val="clear" w:color="auto" w:fill="auto"/>
            <w:noWrap/>
            <w:vAlign w:val="bottom"/>
            <w:hideMark/>
          </w:tcPr>
          <w:p w14:paraId="4C68696D"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30</w:t>
            </w:r>
          </w:p>
        </w:tc>
        <w:tc>
          <w:tcPr>
            <w:tcW w:w="830" w:type="dxa"/>
            <w:shd w:val="clear" w:color="auto" w:fill="auto"/>
            <w:noWrap/>
            <w:vAlign w:val="bottom"/>
            <w:hideMark/>
          </w:tcPr>
          <w:p w14:paraId="5CA162BF"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30</w:t>
            </w:r>
          </w:p>
        </w:tc>
        <w:tc>
          <w:tcPr>
            <w:tcW w:w="886" w:type="dxa"/>
            <w:shd w:val="clear" w:color="auto" w:fill="auto"/>
          </w:tcPr>
          <w:p w14:paraId="365625A9"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w:t>
            </w:r>
          </w:p>
        </w:tc>
        <w:tc>
          <w:tcPr>
            <w:tcW w:w="935" w:type="dxa"/>
            <w:shd w:val="clear" w:color="auto" w:fill="auto"/>
          </w:tcPr>
          <w:p w14:paraId="21EF89EE"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w:t>
            </w:r>
          </w:p>
        </w:tc>
        <w:tc>
          <w:tcPr>
            <w:tcW w:w="830" w:type="dxa"/>
            <w:shd w:val="clear" w:color="auto" w:fill="auto"/>
          </w:tcPr>
          <w:p w14:paraId="7D8B388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w:t>
            </w:r>
          </w:p>
        </w:tc>
      </w:tr>
      <w:tr w:rsidR="00182975" w:rsidRPr="000A7034" w14:paraId="6FC654D2" w14:textId="77777777" w:rsidTr="000A7034">
        <w:trPr>
          <w:trHeight w:val="255"/>
        </w:trPr>
        <w:tc>
          <w:tcPr>
            <w:tcW w:w="440" w:type="dxa"/>
            <w:shd w:val="clear" w:color="auto" w:fill="auto"/>
            <w:noWrap/>
            <w:vAlign w:val="bottom"/>
            <w:hideMark/>
          </w:tcPr>
          <w:p w14:paraId="71254BD2"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3</w:t>
            </w:r>
          </w:p>
        </w:tc>
        <w:tc>
          <w:tcPr>
            <w:tcW w:w="5698" w:type="dxa"/>
            <w:shd w:val="clear" w:color="auto" w:fill="auto"/>
            <w:hideMark/>
          </w:tcPr>
          <w:p w14:paraId="3EDAA4AF" w14:textId="77777777" w:rsidR="00182975" w:rsidRPr="000A7034" w:rsidRDefault="00182975" w:rsidP="00A46541">
            <w:pPr>
              <w:shd w:val="clear" w:color="auto" w:fill="F8F9FA"/>
              <w:spacing w:before="0"/>
              <w:jc w:val="left"/>
              <w:rPr>
                <w:rFonts w:eastAsia="Times New Roman"/>
                <w:color w:val="000000"/>
                <w:sz w:val="20"/>
                <w:szCs w:val="20"/>
              </w:rPr>
            </w:pPr>
            <w:r w:rsidRPr="000A7034">
              <w:rPr>
                <w:rFonts w:eastAsia="Times New Roman"/>
                <w:color w:val="000000"/>
                <w:sz w:val="20"/>
                <w:szCs w:val="20"/>
              </w:rPr>
              <w:t xml:space="preserve">Outsource </w:t>
            </w:r>
            <w:r w:rsidRPr="000A7034">
              <w:rPr>
                <w:rFonts w:ascii="Nyala" w:eastAsia="Times New Roman" w:hAnsi="Nyala" w:cs="Nyala"/>
                <w:color w:val="000000"/>
                <w:sz w:val="20"/>
                <w:szCs w:val="20"/>
              </w:rPr>
              <w:t>በተደረገ</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የዩኒቨርሲቲ</w:t>
            </w:r>
            <w:r w:rsidRPr="000A7034">
              <w:rPr>
                <w:rFonts w:eastAsia="Times New Roman"/>
                <w:color w:val="000000"/>
                <w:sz w:val="20"/>
                <w:szCs w:val="20"/>
              </w:rPr>
              <w:t xml:space="preserve"> </w:t>
            </w:r>
            <w:r w:rsidRPr="000A7034">
              <w:rPr>
                <w:rFonts w:ascii="Nyala" w:eastAsia="Times New Roman" w:hAnsi="Nyala" w:cs="Nyala"/>
                <w:color w:val="000000"/>
                <w:sz w:val="20"/>
                <w:szCs w:val="20"/>
              </w:rPr>
              <w:t>ፕሮጄከት</w:t>
            </w:r>
            <w:r w:rsidRPr="000A7034">
              <w:rPr>
                <w:rFonts w:eastAsia="Times New Roman"/>
                <w:color w:val="000000"/>
                <w:sz w:val="20"/>
                <w:szCs w:val="20"/>
              </w:rPr>
              <w:t xml:space="preserve"> </w:t>
            </w:r>
            <w:r w:rsidRPr="000A7034">
              <w:rPr>
                <w:rFonts w:ascii="Nyala" w:eastAsia="Times New Roman" w:hAnsi="Nyala" w:cs="Nyala"/>
                <w:color w:val="000000"/>
                <w:sz w:val="20"/>
                <w:szCs w:val="20"/>
              </w:rPr>
              <w:t>ተጠቃሚ</w:t>
            </w:r>
            <w:r w:rsidRPr="000A7034">
              <w:rPr>
                <w:rFonts w:eastAsia="Times New Roman"/>
                <w:color w:val="000000"/>
                <w:sz w:val="20"/>
                <w:szCs w:val="20"/>
              </w:rPr>
              <w:t xml:space="preserve"> </w:t>
            </w:r>
            <w:r w:rsidRPr="000A7034">
              <w:rPr>
                <w:rFonts w:ascii="Nyala" w:eastAsia="Times New Roman" w:hAnsi="Nyala" w:cs="Nyala"/>
                <w:color w:val="000000"/>
                <w:sz w:val="20"/>
                <w:szCs w:val="20"/>
              </w:rPr>
              <w:t>ቁጥር</w:t>
            </w:r>
            <w:r w:rsidRPr="000A7034">
              <w:rPr>
                <w:rFonts w:eastAsia="Times New Roman"/>
                <w:color w:val="000000"/>
                <w:sz w:val="20"/>
                <w:szCs w:val="20"/>
              </w:rPr>
              <w:t xml:space="preserve"> </w:t>
            </w:r>
            <w:r w:rsidRPr="000A7034">
              <w:rPr>
                <w:rFonts w:eastAsia="Calibri"/>
                <w:sz w:val="20"/>
                <w:szCs w:val="20"/>
              </w:rPr>
              <w:t>(</w:t>
            </w:r>
            <w:r w:rsidRPr="000A7034">
              <w:rPr>
                <w:rFonts w:eastAsia="Times New Roman"/>
                <w:color w:val="202124"/>
                <w:sz w:val="20"/>
                <w:szCs w:val="20"/>
              </w:rPr>
              <w:t>User of an outsourced university project)</w:t>
            </w:r>
          </w:p>
        </w:tc>
        <w:tc>
          <w:tcPr>
            <w:tcW w:w="540" w:type="dxa"/>
            <w:shd w:val="clear" w:color="auto" w:fill="auto"/>
          </w:tcPr>
          <w:p w14:paraId="64ECAEE7" w14:textId="685D7ABD"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66FED23F" w14:textId="54854785"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58D49E2A" w14:textId="4E998C6D"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6FC4A4F2" w14:textId="40F2AC12" w:rsidR="00182975" w:rsidRPr="000A7034" w:rsidRDefault="00182975" w:rsidP="00A46541">
            <w:pPr>
              <w:spacing w:before="0"/>
              <w:jc w:val="right"/>
              <w:rPr>
                <w:rFonts w:eastAsia="Times New Roman"/>
                <w:sz w:val="20"/>
                <w:szCs w:val="20"/>
              </w:rPr>
            </w:pPr>
          </w:p>
        </w:tc>
        <w:tc>
          <w:tcPr>
            <w:tcW w:w="581" w:type="dxa"/>
            <w:shd w:val="clear" w:color="auto" w:fill="auto"/>
          </w:tcPr>
          <w:p w14:paraId="65F8C322" w14:textId="30222633"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1362ECDC" w14:textId="0D06A494"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552570EA"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150</w:t>
            </w:r>
          </w:p>
        </w:tc>
        <w:tc>
          <w:tcPr>
            <w:tcW w:w="935" w:type="dxa"/>
            <w:shd w:val="clear" w:color="auto" w:fill="auto"/>
            <w:noWrap/>
            <w:vAlign w:val="bottom"/>
            <w:hideMark/>
          </w:tcPr>
          <w:p w14:paraId="1869954E"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0</w:t>
            </w:r>
          </w:p>
        </w:tc>
        <w:tc>
          <w:tcPr>
            <w:tcW w:w="830" w:type="dxa"/>
            <w:shd w:val="clear" w:color="auto" w:fill="auto"/>
            <w:noWrap/>
            <w:vAlign w:val="bottom"/>
            <w:hideMark/>
          </w:tcPr>
          <w:p w14:paraId="2591921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c>
          <w:tcPr>
            <w:tcW w:w="886" w:type="dxa"/>
            <w:shd w:val="clear" w:color="auto" w:fill="auto"/>
            <w:vAlign w:val="bottom"/>
          </w:tcPr>
          <w:p w14:paraId="5C9DBA58"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200</w:t>
            </w:r>
          </w:p>
        </w:tc>
        <w:tc>
          <w:tcPr>
            <w:tcW w:w="935" w:type="dxa"/>
            <w:shd w:val="clear" w:color="auto" w:fill="auto"/>
            <w:vAlign w:val="bottom"/>
          </w:tcPr>
          <w:p w14:paraId="2A029AD6"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190</w:t>
            </w:r>
          </w:p>
        </w:tc>
        <w:tc>
          <w:tcPr>
            <w:tcW w:w="830" w:type="dxa"/>
            <w:shd w:val="clear" w:color="auto" w:fill="auto"/>
            <w:vAlign w:val="bottom"/>
          </w:tcPr>
          <w:p w14:paraId="40FAC78D"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95</w:t>
            </w:r>
          </w:p>
        </w:tc>
      </w:tr>
      <w:tr w:rsidR="00182975" w:rsidRPr="000A7034" w14:paraId="5CB0D49A" w14:textId="77777777" w:rsidTr="000A7034">
        <w:trPr>
          <w:trHeight w:val="225"/>
        </w:trPr>
        <w:tc>
          <w:tcPr>
            <w:tcW w:w="440" w:type="dxa"/>
            <w:shd w:val="clear" w:color="auto" w:fill="auto"/>
            <w:noWrap/>
            <w:vAlign w:val="bottom"/>
            <w:hideMark/>
          </w:tcPr>
          <w:p w14:paraId="26B0EC02"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4</w:t>
            </w:r>
          </w:p>
        </w:tc>
        <w:tc>
          <w:tcPr>
            <w:tcW w:w="5698" w:type="dxa"/>
            <w:shd w:val="clear" w:color="auto" w:fill="auto"/>
            <w:hideMark/>
          </w:tcPr>
          <w:p w14:paraId="6C5ADBF8" w14:textId="77777777" w:rsidR="00182975" w:rsidRPr="000A7034" w:rsidRDefault="00182975" w:rsidP="00A46541">
            <w:pPr>
              <w:shd w:val="clear" w:color="auto" w:fill="F8F9FA"/>
              <w:spacing w:before="0"/>
              <w:jc w:val="left"/>
              <w:rPr>
                <w:rFonts w:eastAsia="Times New Roman"/>
                <w:color w:val="000000"/>
                <w:sz w:val="20"/>
                <w:szCs w:val="20"/>
              </w:rPr>
            </w:pPr>
            <w:r w:rsidRPr="000A7034">
              <w:rPr>
                <w:rFonts w:ascii="Nyala" w:eastAsia="Times New Roman" w:hAnsi="Nyala" w:cs="Nyala"/>
                <w:color w:val="000000"/>
                <w:sz w:val="20"/>
                <w:szCs w:val="20"/>
              </w:rPr>
              <w:t>ለማህበረሰቡ</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የተሰራጩ</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የምርምር</w:t>
            </w:r>
            <w:r w:rsidRPr="000A7034">
              <w:rPr>
                <w:rFonts w:eastAsia="Times New Roman"/>
                <w:color w:val="000000"/>
                <w:sz w:val="20"/>
                <w:szCs w:val="20"/>
              </w:rPr>
              <w:t xml:space="preserve"> </w:t>
            </w:r>
            <w:r w:rsidRPr="000A7034">
              <w:rPr>
                <w:rFonts w:ascii="Nyala" w:eastAsia="Times New Roman" w:hAnsi="Nyala" w:cs="Nyala"/>
                <w:color w:val="000000"/>
                <w:sz w:val="20"/>
                <w:szCs w:val="20"/>
              </w:rPr>
              <w:t>ውጤቶች</w:t>
            </w:r>
            <w:r w:rsidRPr="000A7034">
              <w:rPr>
                <w:rFonts w:eastAsia="Times New Roman"/>
                <w:color w:val="000000"/>
                <w:sz w:val="20"/>
                <w:szCs w:val="20"/>
              </w:rPr>
              <w:t xml:space="preserve"> (</w:t>
            </w:r>
            <w:r w:rsidRPr="000A7034">
              <w:rPr>
                <w:rFonts w:eastAsia="Times New Roman"/>
                <w:color w:val="202124"/>
                <w:sz w:val="20"/>
                <w:szCs w:val="20"/>
              </w:rPr>
              <w:t>Distributed research results to the community</w:t>
            </w:r>
            <w:r w:rsidRPr="000A7034">
              <w:rPr>
                <w:rFonts w:eastAsia="Times New Roman"/>
                <w:color w:val="000000"/>
                <w:sz w:val="20"/>
                <w:szCs w:val="20"/>
              </w:rPr>
              <w:t>)</w:t>
            </w:r>
          </w:p>
        </w:tc>
        <w:tc>
          <w:tcPr>
            <w:tcW w:w="540" w:type="dxa"/>
            <w:shd w:val="clear" w:color="auto" w:fill="auto"/>
          </w:tcPr>
          <w:p w14:paraId="74B5B1BA" w14:textId="653A8F82"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79701757" w14:textId="1815AD29"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5C3C5EAA" w14:textId="73AD182C"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1308758E" w14:textId="38C00981" w:rsidR="00182975" w:rsidRPr="000A7034" w:rsidRDefault="00182975" w:rsidP="00A46541">
            <w:pPr>
              <w:spacing w:before="0"/>
              <w:jc w:val="right"/>
              <w:rPr>
                <w:rFonts w:eastAsia="Times New Roman"/>
                <w:sz w:val="20"/>
                <w:szCs w:val="20"/>
              </w:rPr>
            </w:pPr>
          </w:p>
        </w:tc>
        <w:tc>
          <w:tcPr>
            <w:tcW w:w="581" w:type="dxa"/>
            <w:shd w:val="clear" w:color="auto" w:fill="auto"/>
          </w:tcPr>
          <w:p w14:paraId="46927B3D" w14:textId="29204B3F"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7C8EA4E7" w14:textId="52E47371"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075938A5"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5</w:t>
            </w:r>
          </w:p>
        </w:tc>
        <w:tc>
          <w:tcPr>
            <w:tcW w:w="935" w:type="dxa"/>
            <w:shd w:val="clear" w:color="auto" w:fill="auto"/>
            <w:noWrap/>
            <w:vAlign w:val="bottom"/>
            <w:hideMark/>
          </w:tcPr>
          <w:p w14:paraId="04DEB5B0"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4</w:t>
            </w:r>
          </w:p>
        </w:tc>
        <w:tc>
          <w:tcPr>
            <w:tcW w:w="830" w:type="dxa"/>
            <w:shd w:val="clear" w:color="auto" w:fill="auto"/>
            <w:noWrap/>
            <w:vAlign w:val="bottom"/>
            <w:hideMark/>
          </w:tcPr>
          <w:p w14:paraId="6EECC6B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80</w:t>
            </w:r>
          </w:p>
        </w:tc>
        <w:tc>
          <w:tcPr>
            <w:tcW w:w="886" w:type="dxa"/>
            <w:shd w:val="clear" w:color="auto" w:fill="auto"/>
            <w:vAlign w:val="bottom"/>
          </w:tcPr>
          <w:p w14:paraId="0C8FAFDA"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w:t>
            </w:r>
          </w:p>
        </w:tc>
        <w:tc>
          <w:tcPr>
            <w:tcW w:w="935" w:type="dxa"/>
            <w:shd w:val="clear" w:color="auto" w:fill="auto"/>
            <w:vAlign w:val="bottom"/>
          </w:tcPr>
          <w:p w14:paraId="7F59E42E"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6</w:t>
            </w:r>
          </w:p>
        </w:tc>
        <w:tc>
          <w:tcPr>
            <w:tcW w:w="830" w:type="dxa"/>
            <w:shd w:val="clear" w:color="auto" w:fill="auto"/>
            <w:vAlign w:val="bottom"/>
          </w:tcPr>
          <w:p w14:paraId="3693BC70"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60</w:t>
            </w:r>
          </w:p>
        </w:tc>
      </w:tr>
      <w:tr w:rsidR="00182975" w:rsidRPr="000A7034" w14:paraId="564FD5B3" w14:textId="77777777" w:rsidTr="000A7034">
        <w:trPr>
          <w:trHeight w:val="240"/>
        </w:trPr>
        <w:tc>
          <w:tcPr>
            <w:tcW w:w="440" w:type="dxa"/>
            <w:shd w:val="clear" w:color="auto" w:fill="auto"/>
            <w:noWrap/>
            <w:vAlign w:val="bottom"/>
            <w:hideMark/>
          </w:tcPr>
          <w:p w14:paraId="06D8EF77"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5</w:t>
            </w:r>
          </w:p>
        </w:tc>
        <w:tc>
          <w:tcPr>
            <w:tcW w:w="5698" w:type="dxa"/>
            <w:shd w:val="clear" w:color="auto" w:fill="auto"/>
            <w:hideMark/>
          </w:tcPr>
          <w:p w14:paraId="4B6761B3" w14:textId="77777777" w:rsidR="00182975" w:rsidRPr="000A7034" w:rsidRDefault="00182975" w:rsidP="00A46541">
            <w:pPr>
              <w:shd w:val="clear" w:color="auto" w:fill="F8F9FA"/>
              <w:spacing w:before="0"/>
              <w:jc w:val="left"/>
              <w:rPr>
                <w:rFonts w:eastAsia="Times New Roman"/>
                <w:color w:val="000000"/>
                <w:sz w:val="20"/>
                <w:szCs w:val="20"/>
              </w:rPr>
            </w:pPr>
            <w:r w:rsidRPr="000A7034">
              <w:rPr>
                <w:rFonts w:ascii="Nyala" w:eastAsia="Times New Roman" w:hAnsi="Nyala" w:cs="Nyala"/>
                <w:color w:val="000000"/>
                <w:sz w:val="20"/>
                <w:szCs w:val="20"/>
              </w:rPr>
              <w:t>የቴክኖሎጂ</w:t>
            </w:r>
            <w:r w:rsidRPr="000A7034">
              <w:rPr>
                <w:rFonts w:eastAsia="Times New Roman"/>
                <w:color w:val="000000"/>
                <w:sz w:val="20"/>
                <w:szCs w:val="20"/>
              </w:rPr>
              <w:t xml:space="preserve"> </w:t>
            </w:r>
            <w:r w:rsidRPr="000A7034">
              <w:rPr>
                <w:rFonts w:ascii="Nyala" w:eastAsia="Times New Roman" w:hAnsi="Nyala" w:cs="Nyala"/>
                <w:color w:val="000000"/>
                <w:sz w:val="20"/>
                <w:szCs w:val="20"/>
              </w:rPr>
              <w:t>መንደሮች</w:t>
            </w:r>
            <w:r w:rsidRPr="000A7034">
              <w:rPr>
                <w:rFonts w:eastAsia="Times New Roman"/>
                <w:color w:val="000000"/>
                <w:sz w:val="20"/>
                <w:szCs w:val="20"/>
              </w:rPr>
              <w:t xml:space="preserve"> </w:t>
            </w:r>
            <w:r w:rsidRPr="000A7034">
              <w:rPr>
                <w:rFonts w:ascii="Nyala" w:eastAsia="Times New Roman" w:hAnsi="Nyala" w:cs="Nyala"/>
                <w:color w:val="000000"/>
                <w:sz w:val="20"/>
                <w:szCs w:val="20"/>
              </w:rPr>
              <w:t>ተጠቃሚ</w:t>
            </w:r>
            <w:r w:rsidRPr="000A7034">
              <w:rPr>
                <w:rFonts w:eastAsia="Times New Roman"/>
                <w:color w:val="000000"/>
                <w:sz w:val="20"/>
                <w:szCs w:val="20"/>
              </w:rPr>
              <w:t xml:space="preserve"> </w:t>
            </w:r>
            <w:r w:rsidRPr="000A7034">
              <w:rPr>
                <w:rFonts w:ascii="Nyala" w:eastAsia="Times New Roman" w:hAnsi="Nyala" w:cs="Nyala"/>
                <w:color w:val="000000"/>
                <w:sz w:val="20"/>
                <w:szCs w:val="20"/>
              </w:rPr>
              <w:t>ቁጥር</w:t>
            </w:r>
            <w:r w:rsidRPr="000A7034">
              <w:rPr>
                <w:rFonts w:eastAsia="Times New Roman"/>
                <w:color w:val="000000"/>
                <w:sz w:val="20"/>
                <w:szCs w:val="20"/>
              </w:rPr>
              <w:t xml:space="preserve"> </w:t>
            </w:r>
            <w:r w:rsidRPr="000A7034">
              <w:rPr>
                <w:rFonts w:eastAsia="Calibri"/>
                <w:sz w:val="20"/>
                <w:szCs w:val="20"/>
              </w:rPr>
              <w:t>(</w:t>
            </w:r>
            <w:r w:rsidRPr="000A7034">
              <w:rPr>
                <w:rFonts w:eastAsia="Times New Roman"/>
                <w:color w:val="202124"/>
                <w:sz w:val="20"/>
                <w:szCs w:val="20"/>
              </w:rPr>
              <w:t>User number of technology villages</w:t>
            </w:r>
            <w:r w:rsidRPr="000A7034">
              <w:rPr>
                <w:rFonts w:eastAsia="Times New Roman"/>
                <w:sz w:val="20"/>
                <w:szCs w:val="20"/>
              </w:rPr>
              <w:t>)</w:t>
            </w:r>
          </w:p>
        </w:tc>
        <w:tc>
          <w:tcPr>
            <w:tcW w:w="540" w:type="dxa"/>
            <w:shd w:val="clear" w:color="auto" w:fill="auto"/>
          </w:tcPr>
          <w:p w14:paraId="581BF614" w14:textId="12A048D1"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43BC463E" w14:textId="12A0AA55"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28DF7E5C" w14:textId="52854360"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20FF4DFD" w14:textId="3A3960F9" w:rsidR="00182975" w:rsidRPr="000A7034" w:rsidRDefault="00182975" w:rsidP="00A46541">
            <w:pPr>
              <w:spacing w:before="0"/>
              <w:jc w:val="right"/>
              <w:rPr>
                <w:rFonts w:eastAsia="Times New Roman"/>
                <w:sz w:val="20"/>
                <w:szCs w:val="20"/>
              </w:rPr>
            </w:pPr>
          </w:p>
        </w:tc>
        <w:tc>
          <w:tcPr>
            <w:tcW w:w="581" w:type="dxa"/>
            <w:shd w:val="clear" w:color="auto" w:fill="auto"/>
          </w:tcPr>
          <w:p w14:paraId="7D5FB015" w14:textId="56F365C2"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5AF31947" w14:textId="212DA04D"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3B1D982D"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200</w:t>
            </w:r>
          </w:p>
        </w:tc>
        <w:tc>
          <w:tcPr>
            <w:tcW w:w="935" w:type="dxa"/>
            <w:shd w:val="clear" w:color="auto" w:fill="auto"/>
            <w:noWrap/>
            <w:vAlign w:val="bottom"/>
            <w:hideMark/>
          </w:tcPr>
          <w:p w14:paraId="7963D8F3"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670</w:t>
            </w:r>
          </w:p>
        </w:tc>
        <w:tc>
          <w:tcPr>
            <w:tcW w:w="830" w:type="dxa"/>
            <w:shd w:val="clear" w:color="auto" w:fill="auto"/>
            <w:noWrap/>
            <w:vAlign w:val="bottom"/>
            <w:hideMark/>
          </w:tcPr>
          <w:p w14:paraId="0686E3FB"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335</w:t>
            </w:r>
          </w:p>
        </w:tc>
        <w:tc>
          <w:tcPr>
            <w:tcW w:w="886" w:type="dxa"/>
            <w:shd w:val="clear" w:color="auto" w:fill="auto"/>
            <w:vAlign w:val="bottom"/>
          </w:tcPr>
          <w:p w14:paraId="7FE4D7D7"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5000</w:t>
            </w:r>
          </w:p>
        </w:tc>
        <w:tc>
          <w:tcPr>
            <w:tcW w:w="935" w:type="dxa"/>
            <w:shd w:val="clear" w:color="auto" w:fill="auto"/>
            <w:vAlign w:val="bottom"/>
          </w:tcPr>
          <w:p w14:paraId="0939542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4850</w:t>
            </w:r>
          </w:p>
        </w:tc>
        <w:tc>
          <w:tcPr>
            <w:tcW w:w="830" w:type="dxa"/>
            <w:shd w:val="clear" w:color="auto" w:fill="auto"/>
            <w:vAlign w:val="bottom"/>
          </w:tcPr>
          <w:p w14:paraId="775D6DF2"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97</w:t>
            </w:r>
          </w:p>
        </w:tc>
      </w:tr>
      <w:tr w:rsidR="00182975" w:rsidRPr="000A7034" w14:paraId="190E4955" w14:textId="77777777" w:rsidTr="000A7034">
        <w:trPr>
          <w:trHeight w:val="270"/>
        </w:trPr>
        <w:tc>
          <w:tcPr>
            <w:tcW w:w="440" w:type="dxa"/>
            <w:shd w:val="clear" w:color="auto" w:fill="auto"/>
            <w:noWrap/>
            <w:vAlign w:val="bottom"/>
            <w:hideMark/>
          </w:tcPr>
          <w:p w14:paraId="4FC6065F"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6</w:t>
            </w:r>
          </w:p>
        </w:tc>
        <w:tc>
          <w:tcPr>
            <w:tcW w:w="5698" w:type="dxa"/>
            <w:shd w:val="clear" w:color="auto" w:fill="auto"/>
            <w:hideMark/>
          </w:tcPr>
          <w:p w14:paraId="7AEF5C40" w14:textId="77777777" w:rsidR="00182975" w:rsidRPr="000A7034" w:rsidRDefault="00182975" w:rsidP="00A46541">
            <w:pPr>
              <w:spacing w:before="0"/>
              <w:jc w:val="left"/>
              <w:rPr>
                <w:rFonts w:eastAsia="Times New Roman"/>
                <w:color w:val="000000"/>
                <w:sz w:val="20"/>
                <w:szCs w:val="20"/>
              </w:rPr>
            </w:pPr>
            <w:r w:rsidRPr="000A7034">
              <w:rPr>
                <w:rFonts w:ascii="Nyala" w:eastAsia="Times New Roman" w:hAnsi="Nyala" w:cs="Nyala"/>
                <w:color w:val="000000"/>
                <w:sz w:val="20"/>
                <w:szCs w:val="20"/>
              </w:rPr>
              <w:t>ለኢንዱስትሪዎች</w:t>
            </w:r>
            <w:r w:rsidRPr="000A7034">
              <w:rPr>
                <w:rFonts w:eastAsia="Times New Roman"/>
                <w:color w:val="000000"/>
                <w:sz w:val="20"/>
                <w:szCs w:val="20"/>
              </w:rPr>
              <w:t xml:space="preserve">/ </w:t>
            </w:r>
            <w:r w:rsidRPr="000A7034">
              <w:rPr>
                <w:rFonts w:ascii="Nyala" w:eastAsia="Times New Roman" w:hAnsi="Nyala" w:cs="Nyala"/>
                <w:color w:val="000000"/>
                <w:sz w:val="20"/>
                <w:szCs w:val="20"/>
              </w:rPr>
              <w:t>በኢንዱስትሪዎች</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የተሰጠ</w:t>
            </w:r>
            <w:r w:rsidRPr="000A7034">
              <w:rPr>
                <w:rFonts w:eastAsia="Times New Roman"/>
                <w:color w:val="000000"/>
                <w:sz w:val="20"/>
                <w:szCs w:val="20"/>
              </w:rPr>
              <w:t xml:space="preserve"> </w:t>
            </w:r>
            <w:r w:rsidRPr="000A7034">
              <w:rPr>
                <w:rFonts w:ascii="Nyala" w:eastAsia="Times New Roman" w:hAnsi="Nyala" w:cs="Nyala"/>
                <w:color w:val="000000"/>
                <w:sz w:val="20"/>
                <w:szCs w:val="20"/>
              </w:rPr>
              <w:t>ሥልጠና</w:t>
            </w:r>
            <w:r w:rsidRPr="000A7034">
              <w:rPr>
                <w:rFonts w:eastAsia="Times New Roman"/>
                <w:color w:val="000000"/>
                <w:sz w:val="20"/>
                <w:szCs w:val="20"/>
              </w:rPr>
              <w:t xml:space="preserve"> </w:t>
            </w:r>
            <w:r w:rsidRPr="000A7034">
              <w:rPr>
                <w:rFonts w:ascii="Nyala" w:eastAsia="Times New Roman" w:hAnsi="Nyala" w:cs="Nyala"/>
                <w:color w:val="000000"/>
                <w:sz w:val="20"/>
                <w:szCs w:val="20"/>
              </w:rPr>
              <w:t>ተጠቃሚ</w:t>
            </w:r>
            <w:r w:rsidRPr="000A7034">
              <w:rPr>
                <w:rFonts w:eastAsia="Times New Roman"/>
                <w:color w:val="000000"/>
                <w:sz w:val="20"/>
                <w:szCs w:val="20"/>
              </w:rPr>
              <w:t xml:space="preserve"> </w:t>
            </w:r>
            <w:r w:rsidRPr="000A7034">
              <w:rPr>
                <w:rFonts w:ascii="Nyala" w:eastAsia="Times New Roman" w:hAnsi="Nyala" w:cs="Nyala"/>
                <w:color w:val="000000"/>
                <w:sz w:val="20"/>
                <w:szCs w:val="20"/>
              </w:rPr>
              <w:t>ቁጥር</w:t>
            </w:r>
            <w:r w:rsidRPr="000A7034">
              <w:rPr>
                <w:rFonts w:eastAsia="Times New Roman"/>
                <w:color w:val="000000"/>
                <w:sz w:val="20"/>
                <w:szCs w:val="20"/>
              </w:rPr>
              <w:t xml:space="preserve"> (</w:t>
            </w:r>
            <w:bookmarkStart w:id="222" w:name="_Hlk75390243"/>
            <w:r w:rsidRPr="000A7034">
              <w:rPr>
                <w:rFonts w:eastAsia="Times New Roman"/>
                <w:color w:val="202124"/>
                <w:sz w:val="20"/>
                <w:szCs w:val="20"/>
              </w:rPr>
              <w:t>Number of clients benefited from industry training</w:t>
            </w:r>
            <w:bookmarkEnd w:id="222"/>
            <w:r w:rsidRPr="000A7034">
              <w:rPr>
                <w:rFonts w:eastAsia="Times New Roman"/>
                <w:color w:val="202124"/>
                <w:sz w:val="20"/>
                <w:szCs w:val="20"/>
              </w:rPr>
              <w:t>)</w:t>
            </w:r>
          </w:p>
        </w:tc>
        <w:tc>
          <w:tcPr>
            <w:tcW w:w="540" w:type="dxa"/>
            <w:shd w:val="clear" w:color="auto" w:fill="auto"/>
          </w:tcPr>
          <w:p w14:paraId="4BB2F91D" w14:textId="2A16448E"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2C0B9CBC" w14:textId="38B3275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5488B1E9" w14:textId="5D768939"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1B1E1AC7" w14:textId="4649F265" w:rsidR="00182975" w:rsidRPr="000A7034" w:rsidRDefault="00182975" w:rsidP="00A46541">
            <w:pPr>
              <w:spacing w:before="0"/>
              <w:jc w:val="right"/>
              <w:rPr>
                <w:rFonts w:eastAsia="Times New Roman"/>
                <w:sz w:val="20"/>
                <w:szCs w:val="20"/>
              </w:rPr>
            </w:pPr>
          </w:p>
        </w:tc>
        <w:tc>
          <w:tcPr>
            <w:tcW w:w="581" w:type="dxa"/>
            <w:shd w:val="clear" w:color="auto" w:fill="auto"/>
          </w:tcPr>
          <w:p w14:paraId="6CF603AE" w14:textId="5293B451"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34F81DAD" w14:textId="6E6B732D"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2D974C3E"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25</w:t>
            </w:r>
          </w:p>
        </w:tc>
        <w:tc>
          <w:tcPr>
            <w:tcW w:w="935" w:type="dxa"/>
            <w:shd w:val="clear" w:color="auto" w:fill="auto"/>
            <w:noWrap/>
            <w:vAlign w:val="bottom"/>
            <w:hideMark/>
          </w:tcPr>
          <w:p w14:paraId="2054AA90"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26</w:t>
            </w:r>
          </w:p>
        </w:tc>
        <w:tc>
          <w:tcPr>
            <w:tcW w:w="830" w:type="dxa"/>
            <w:shd w:val="clear" w:color="auto" w:fill="auto"/>
            <w:noWrap/>
            <w:vAlign w:val="bottom"/>
            <w:hideMark/>
          </w:tcPr>
          <w:p w14:paraId="6B200717"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104</w:t>
            </w:r>
          </w:p>
        </w:tc>
        <w:tc>
          <w:tcPr>
            <w:tcW w:w="886" w:type="dxa"/>
            <w:shd w:val="clear" w:color="auto" w:fill="auto"/>
          </w:tcPr>
          <w:p w14:paraId="46BCE0B6"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c>
          <w:tcPr>
            <w:tcW w:w="935" w:type="dxa"/>
            <w:shd w:val="clear" w:color="auto" w:fill="auto"/>
          </w:tcPr>
          <w:p w14:paraId="57057A69"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c>
          <w:tcPr>
            <w:tcW w:w="830" w:type="dxa"/>
            <w:shd w:val="clear" w:color="auto" w:fill="auto"/>
          </w:tcPr>
          <w:p w14:paraId="0835F540"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r>
      <w:tr w:rsidR="00182975" w:rsidRPr="000A7034" w14:paraId="42B61DD3" w14:textId="77777777" w:rsidTr="000A7034">
        <w:trPr>
          <w:trHeight w:val="240"/>
        </w:trPr>
        <w:tc>
          <w:tcPr>
            <w:tcW w:w="440" w:type="dxa"/>
            <w:shd w:val="clear" w:color="auto" w:fill="auto"/>
            <w:noWrap/>
            <w:vAlign w:val="bottom"/>
            <w:hideMark/>
          </w:tcPr>
          <w:p w14:paraId="541FF461"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7</w:t>
            </w:r>
          </w:p>
        </w:tc>
        <w:tc>
          <w:tcPr>
            <w:tcW w:w="5698" w:type="dxa"/>
            <w:shd w:val="clear" w:color="auto" w:fill="auto"/>
            <w:hideMark/>
          </w:tcPr>
          <w:p w14:paraId="68EF1769" w14:textId="77777777" w:rsidR="00182975" w:rsidRPr="000A7034" w:rsidRDefault="00182975" w:rsidP="00A46541">
            <w:pPr>
              <w:spacing w:before="0"/>
              <w:jc w:val="left"/>
              <w:rPr>
                <w:rFonts w:eastAsia="Times New Roman"/>
                <w:color w:val="000000"/>
                <w:sz w:val="20"/>
                <w:szCs w:val="20"/>
              </w:rPr>
            </w:pPr>
            <w:r w:rsidRPr="000A7034">
              <w:rPr>
                <w:rFonts w:ascii="Nyala" w:eastAsia="Times New Roman" w:hAnsi="Nyala" w:cs="Nyala"/>
                <w:color w:val="000000"/>
                <w:sz w:val="20"/>
                <w:szCs w:val="20"/>
              </w:rPr>
              <w:t>የቴክኖሎጂ</w:t>
            </w:r>
            <w:r w:rsidRPr="000A7034">
              <w:rPr>
                <w:rFonts w:eastAsia="Times New Roman"/>
                <w:color w:val="000000"/>
                <w:sz w:val="20"/>
                <w:szCs w:val="20"/>
              </w:rPr>
              <w:t xml:space="preserve"> </w:t>
            </w:r>
            <w:r w:rsidRPr="000A7034">
              <w:rPr>
                <w:rFonts w:ascii="Nyala" w:eastAsia="Times New Roman" w:hAnsi="Nyala" w:cs="Nyala"/>
                <w:color w:val="000000"/>
                <w:sz w:val="20"/>
                <w:szCs w:val="20"/>
              </w:rPr>
              <w:t>ፓርክ</w:t>
            </w:r>
            <w:r w:rsidRPr="000A7034">
              <w:rPr>
                <w:rFonts w:eastAsia="Times New Roman"/>
                <w:color w:val="000000"/>
                <w:sz w:val="20"/>
                <w:szCs w:val="20"/>
              </w:rPr>
              <w:t xml:space="preserve"> </w:t>
            </w:r>
            <w:r w:rsidRPr="000A7034">
              <w:rPr>
                <w:rFonts w:ascii="Nyala" w:eastAsia="Times New Roman" w:hAnsi="Nyala" w:cs="Nyala"/>
                <w:color w:val="000000"/>
                <w:sz w:val="20"/>
                <w:szCs w:val="20"/>
              </w:rPr>
              <w:t>ተጠቃሚ</w:t>
            </w:r>
            <w:r w:rsidRPr="000A7034">
              <w:rPr>
                <w:rFonts w:eastAsia="Times New Roman"/>
                <w:color w:val="000000"/>
                <w:sz w:val="20"/>
                <w:szCs w:val="20"/>
              </w:rPr>
              <w:t xml:space="preserve"> </w:t>
            </w:r>
            <w:bookmarkStart w:id="223" w:name="_Hlk75389449"/>
            <w:r w:rsidRPr="000A7034">
              <w:rPr>
                <w:rFonts w:ascii="Nyala" w:eastAsia="Times New Roman" w:hAnsi="Nyala" w:cs="Nyala"/>
                <w:color w:val="000000"/>
                <w:sz w:val="20"/>
                <w:szCs w:val="20"/>
              </w:rPr>
              <w:t>ቁጥር</w:t>
            </w:r>
            <w:r w:rsidRPr="000A7034">
              <w:rPr>
                <w:rFonts w:eastAsia="Calibri"/>
                <w:sz w:val="20"/>
                <w:szCs w:val="20"/>
              </w:rPr>
              <w:t>(</w:t>
            </w:r>
            <w:r w:rsidRPr="000A7034">
              <w:rPr>
                <w:rFonts w:eastAsia="Times New Roman"/>
                <w:color w:val="202124"/>
                <w:sz w:val="20"/>
                <w:szCs w:val="20"/>
              </w:rPr>
              <w:t>User number of technology parks)</w:t>
            </w:r>
            <w:bookmarkEnd w:id="223"/>
          </w:p>
        </w:tc>
        <w:tc>
          <w:tcPr>
            <w:tcW w:w="540" w:type="dxa"/>
            <w:shd w:val="clear" w:color="auto" w:fill="auto"/>
          </w:tcPr>
          <w:p w14:paraId="3761FFBF" w14:textId="3350D221"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459D0BBE" w14:textId="4BF911BE"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34D84B32" w14:textId="277B3742"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68C98877" w14:textId="1DE4E08A" w:rsidR="00182975" w:rsidRPr="000A7034" w:rsidRDefault="00182975" w:rsidP="00A46541">
            <w:pPr>
              <w:spacing w:before="0"/>
              <w:jc w:val="right"/>
              <w:rPr>
                <w:rFonts w:eastAsia="Times New Roman"/>
                <w:sz w:val="20"/>
                <w:szCs w:val="20"/>
              </w:rPr>
            </w:pPr>
          </w:p>
        </w:tc>
        <w:tc>
          <w:tcPr>
            <w:tcW w:w="581" w:type="dxa"/>
            <w:shd w:val="clear" w:color="auto" w:fill="auto"/>
          </w:tcPr>
          <w:p w14:paraId="16852C21" w14:textId="07797666"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0DFA9AE0" w14:textId="2B2E70F2"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62142F48"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50</w:t>
            </w:r>
          </w:p>
        </w:tc>
        <w:tc>
          <w:tcPr>
            <w:tcW w:w="935" w:type="dxa"/>
            <w:shd w:val="clear" w:color="auto" w:fill="auto"/>
            <w:noWrap/>
            <w:vAlign w:val="bottom"/>
            <w:hideMark/>
          </w:tcPr>
          <w:p w14:paraId="3B66C7EE"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0</w:t>
            </w:r>
          </w:p>
        </w:tc>
        <w:tc>
          <w:tcPr>
            <w:tcW w:w="830" w:type="dxa"/>
            <w:shd w:val="clear" w:color="auto" w:fill="auto"/>
            <w:noWrap/>
            <w:vAlign w:val="bottom"/>
            <w:hideMark/>
          </w:tcPr>
          <w:p w14:paraId="7110C914"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c>
          <w:tcPr>
            <w:tcW w:w="886" w:type="dxa"/>
            <w:shd w:val="clear" w:color="auto" w:fill="auto"/>
          </w:tcPr>
          <w:p w14:paraId="2BFEF961"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c>
          <w:tcPr>
            <w:tcW w:w="935" w:type="dxa"/>
            <w:shd w:val="clear" w:color="auto" w:fill="auto"/>
          </w:tcPr>
          <w:p w14:paraId="6FB1D47A"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c>
          <w:tcPr>
            <w:tcW w:w="830" w:type="dxa"/>
            <w:shd w:val="clear" w:color="auto" w:fill="auto"/>
          </w:tcPr>
          <w:p w14:paraId="14314F26"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r>
      <w:tr w:rsidR="00182975" w:rsidRPr="000A7034" w14:paraId="019413BD" w14:textId="77777777" w:rsidTr="000A7034">
        <w:trPr>
          <w:trHeight w:val="315"/>
        </w:trPr>
        <w:tc>
          <w:tcPr>
            <w:tcW w:w="440" w:type="dxa"/>
            <w:shd w:val="clear" w:color="auto" w:fill="auto"/>
            <w:noWrap/>
            <w:vAlign w:val="bottom"/>
            <w:hideMark/>
          </w:tcPr>
          <w:p w14:paraId="5FA30A42"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8</w:t>
            </w:r>
          </w:p>
        </w:tc>
        <w:tc>
          <w:tcPr>
            <w:tcW w:w="5698" w:type="dxa"/>
            <w:shd w:val="clear" w:color="auto" w:fill="auto"/>
            <w:hideMark/>
          </w:tcPr>
          <w:p w14:paraId="0CCD6151" w14:textId="77777777" w:rsidR="00182975" w:rsidRPr="000A7034" w:rsidRDefault="00182975" w:rsidP="00A46541">
            <w:pPr>
              <w:shd w:val="clear" w:color="auto" w:fill="F8F9FA"/>
              <w:spacing w:before="0"/>
              <w:jc w:val="left"/>
              <w:rPr>
                <w:rFonts w:eastAsia="Times New Roman"/>
                <w:color w:val="000000"/>
                <w:sz w:val="20"/>
                <w:szCs w:val="20"/>
              </w:rPr>
            </w:pPr>
            <w:r w:rsidRPr="000A7034">
              <w:rPr>
                <w:rFonts w:ascii="Nyala" w:eastAsia="Times New Roman" w:hAnsi="Nyala" w:cs="Nyala"/>
                <w:color w:val="000000"/>
                <w:sz w:val="20"/>
                <w:szCs w:val="20"/>
              </w:rPr>
              <w:t>በ</w:t>
            </w:r>
            <w:r w:rsidRPr="000A7034">
              <w:rPr>
                <w:rFonts w:eastAsia="Times New Roman"/>
                <w:color w:val="000000"/>
                <w:sz w:val="20"/>
                <w:szCs w:val="20"/>
              </w:rPr>
              <w:t xml:space="preserve"> DTTP </w:t>
            </w:r>
            <w:r w:rsidRPr="000A7034">
              <w:rPr>
                <w:rFonts w:ascii="Nyala" w:eastAsia="Times New Roman" w:hAnsi="Nyala" w:cs="Nyala"/>
                <w:color w:val="000000"/>
                <w:sz w:val="20"/>
                <w:szCs w:val="20"/>
              </w:rPr>
              <w:t>ተደራሽ</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የሆነ</w:t>
            </w:r>
            <w:r w:rsidRPr="000A7034">
              <w:rPr>
                <w:rFonts w:eastAsia="Times New Roman"/>
                <w:color w:val="000000"/>
                <w:sz w:val="20"/>
                <w:szCs w:val="20"/>
              </w:rPr>
              <w:t xml:space="preserve"> </w:t>
            </w:r>
            <w:r w:rsidRPr="000A7034">
              <w:rPr>
                <w:rFonts w:ascii="Nyala" w:eastAsia="Times New Roman" w:hAnsi="Nyala" w:cs="Nyala"/>
                <w:color w:val="000000"/>
                <w:sz w:val="20"/>
                <w:szCs w:val="20"/>
              </w:rPr>
              <w:t>ህብረተሰብ</w:t>
            </w:r>
            <w:r w:rsidRPr="000A7034">
              <w:rPr>
                <w:rFonts w:eastAsia="Times New Roman"/>
                <w:color w:val="000000"/>
                <w:sz w:val="20"/>
                <w:szCs w:val="20"/>
              </w:rPr>
              <w:t xml:space="preserve"> </w:t>
            </w:r>
            <w:r w:rsidRPr="000A7034">
              <w:rPr>
                <w:rFonts w:ascii="Nyala" w:eastAsia="Times New Roman" w:hAnsi="Nyala" w:cs="Nyala"/>
                <w:color w:val="000000"/>
                <w:sz w:val="20"/>
                <w:szCs w:val="20"/>
              </w:rPr>
              <w:t>ብዛት</w:t>
            </w:r>
            <w:r w:rsidRPr="000A7034">
              <w:rPr>
                <w:rFonts w:eastAsia="Times New Roman"/>
                <w:color w:val="202124"/>
                <w:sz w:val="20"/>
                <w:szCs w:val="20"/>
              </w:rPr>
              <w:t xml:space="preserve"> (</w:t>
            </w:r>
            <w:bookmarkStart w:id="224" w:name="_Hlk75388525"/>
            <w:r w:rsidRPr="000A7034">
              <w:rPr>
                <w:rFonts w:eastAsia="Times New Roman"/>
                <w:color w:val="202124"/>
                <w:sz w:val="20"/>
                <w:szCs w:val="20"/>
              </w:rPr>
              <w:t>Number of communities reached out by DTTP</w:t>
            </w:r>
            <w:bookmarkEnd w:id="224"/>
            <w:r w:rsidRPr="000A7034">
              <w:rPr>
                <w:rFonts w:eastAsia="Times New Roman"/>
                <w:color w:val="202124"/>
                <w:sz w:val="20"/>
                <w:szCs w:val="20"/>
              </w:rPr>
              <w:t>)</w:t>
            </w:r>
          </w:p>
        </w:tc>
        <w:tc>
          <w:tcPr>
            <w:tcW w:w="540" w:type="dxa"/>
            <w:shd w:val="clear" w:color="auto" w:fill="auto"/>
          </w:tcPr>
          <w:p w14:paraId="3E1B2403" w14:textId="3E9A0DF6"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32415AC9" w14:textId="2D2A7766"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1044A6BE" w14:textId="3D03B9DD"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34BD72B5" w14:textId="7086CB6C" w:rsidR="00182975" w:rsidRPr="000A7034" w:rsidRDefault="00182975" w:rsidP="00A46541">
            <w:pPr>
              <w:spacing w:before="0"/>
              <w:jc w:val="right"/>
              <w:rPr>
                <w:rFonts w:eastAsia="Times New Roman"/>
                <w:sz w:val="20"/>
                <w:szCs w:val="20"/>
              </w:rPr>
            </w:pPr>
          </w:p>
        </w:tc>
        <w:tc>
          <w:tcPr>
            <w:tcW w:w="581" w:type="dxa"/>
            <w:shd w:val="clear" w:color="auto" w:fill="auto"/>
          </w:tcPr>
          <w:p w14:paraId="62E65F9F" w14:textId="59BFDAE7"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3AEF36BF" w14:textId="2FAFC776"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06140B04"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1200</w:t>
            </w:r>
          </w:p>
        </w:tc>
        <w:tc>
          <w:tcPr>
            <w:tcW w:w="935" w:type="dxa"/>
            <w:shd w:val="clear" w:color="auto" w:fill="auto"/>
            <w:noWrap/>
            <w:vAlign w:val="bottom"/>
            <w:hideMark/>
          </w:tcPr>
          <w:p w14:paraId="49F752D2"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15000</w:t>
            </w:r>
          </w:p>
        </w:tc>
        <w:tc>
          <w:tcPr>
            <w:tcW w:w="830" w:type="dxa"/>
            <w:shd w:val="clear" w:color="auto" w:fill="auto"/>
            <w:noWrap/>
            <w:vAlign w:val="bottom"/>
            <w:hideMark/>
          </w:tcPr>
          <w:p w14:paraId="30312F3C" w14:textId="77777777" w:rsidR="00182975" w:rsidRPr="000A7034" w:rsidRDefault="00182975" w:rsidP="00A46541">
            <w:pPr>
              <w:spacing w:before="0"/>
              <w:jc w:val="right"/>
              <w:rPr>
                <w:rFonts w:eastAsia="Times New Roman"/>
                <w:sz w:val="20"/>
                <w:szCs w:val="20"/>
              </w:rPr>
            </w:pPr>
            <w:bookmarkStart w:id="225" w:name="_Hlk75388645"/>
            <w:r w:rsidRPr="000A7034">
              <w:rPr>
                <w:rFonts w:eastAsia="Times New Roman"/>
                <w:sz w:val="20"/>
                <w:szCs w:val="20"/>
              </w:rPr>
              <w:t>1250</w:t>
            </w:r>
            <w:bookmarkEnd w:id="225"/>
          </w:p>
        </w:tc>
        <w:tc>
          <w:tcPr>
            <w:tcW w:w="886" w:type="dxa"/>
            <w:shd w:val="clear" w:color="auto" w:fill="auto"/>
            <w:vAlign w:val="bottom"/>
          </w:tcPr>
          <w:p w14:paraId="69EDEEAE"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1500</w:t>
            </w:r>
          </w:p>
        </w:tc>
        <w:tc>
          <w:tcPr>
            <w:tcW w:w="935" w:type="dxa"/>
            <w:shd w:val="clear" w:color="auto" w:fill="auto"/>
            <w:vAlign w:val="bottom"/>
          </w:tcPr>
          <w:p w14:paraId="67EA79E7"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1389</w:t>
            </w:r>
          </w:p>
        </w:tc>
        <w:tc>
          <w:tcPr>
            <w:tcW w:w="830" w:type="dxa"/>
            <w:shd w:val="clear" w:color="auto" w:fill="auto"/>
            <w:vAlign w:val="bottom"/>
          </w:tcPr>
          <w:p w14:paraId="295373F4"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92.6</w:t>
            </w:r>
          </w:p>
        </w:tc>
      </w:tr>
      <w:tr w:rsidR="00182975" w:rsidRPr="000A7034" w14:paraId="6FA3726C" w14:textId="77777777" w:rsidTr="000A7034">
        <w:trPr>
          <w:trHeight w:val="315"/>
        </w:trPr>
        <w:tc>
          <w:tcPr>
            <w:tcW w:w="440" w:type="dxa"/>
            <w:shd w:val="clear" w:color="auto" w:fill="auto"/>
            <w:noWrap/>
            <w:vAlign w:val="bottom"/>
            <w:hideMark/>
          </w:tcPr>
          <w:p w14:paraId="28C5E0B3"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9</w:t>
            </w:r>
          </w:p>
        </w:tc>
        <w:tc>
          <w:tcPr>
            <w:tcW w:w="5698" w:type="dxa"/>
            <w:shd w:val="clear" w:color="auto" w:fill="auto"/>
            <w:hideMark/>
          </w:tcPr>
          <w:p w14:paraId="4A49FEDB" w14:textId="77777777" w:rsidR="00182975" w:rsidRPr="000A7034" w:rsidRDefault="00182975" w:rsidP="00A46541">
            <w:pPr>
              <w:spacing w:before="0"/>
              <w:jc w:val="left"/>
              <w:rPr>
                <w:rFonts w:eastAsia="Times New Roman"/>
                <w:color w:val="000000"/>
                <w:sz w:val="20"/>
                <w:szCs w:val="20"/>
              </w:rPr>
            </w:pPr>
            <w:r w:rsidRPr="000A7034">
              <w:rPr>
                <w:rFonts w:ascii="Nyala" w:eastAsia="Times New Roman" w:hAnsi="Nyala" w:cs="Nyala"/>
                <w:color w:val="000000"/>
                <w:sz w:val="20"/>
                <w:szCs w:val="20"/>
              </w:rPr>
              <w:t>በ</w:t>
            </w:r>
            <w:r w:rsidRPr="000A7034">
              <w:rPr>
                <w:rFonts w:eastAsia="Times New Roman"/>
                <w:color w:val="000000"/>
                <w:sz w:val="20"/>
                <w:szCs w:val="20"/>
              </w:rPr>
              <w:t xml:space="preserve"> CBTP </w:t>
            </w:r>
            <w:r w:rsidRPr="000A7034">
              <w:rPr>
                <w:rFonts w:ascii="Nyala" w:eastAsia="Times New Roman" w:hAnsi="Nyala" w:cs="Nyala"/>
                <w:color w:val="000000"/>
                <w:sz w:val="20"/>
                <w:szCs w:val="20"/>
              </w:rPr>
              <w:t>ተደራሽ</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የሆነ</w:t>
            </w:r>
            <w:r w:rsidRPr="000A7034">
              <w:rPr>
                <w:rFonts w:eastAsia="Times New Roman"/>
                <w:color w:val="000000"/>
                <w:sz w:val="20"/>
                <w:szCs w:val="20"/>
              </w:rPr>
              <w:t xml:space="preserve"> </w:t>
            </w:r>
            <w:r w:rsidRPr="000A7034">
              <w:rPr>
                <w:rFonts w:ascii="Nyala" w:eastAsia="Times New Roman" w:hAnsi="Nyala" w:cs="Nyala"/>
                <w:color w:val="000000"/>
                <w:sz w:val="20"/>
                <w:szCs w:val="20"/>
              </w:rPr>
              <w:t>ህብረተሰብ</w:t>
            </w:r>
            <w:r w:rsidRPr="000A7034">
              <w:rPr>
                <w:rFonts w:eastAsia="Times New Roman"/>
                <w:color w:val="000000"/>
                <w:sz w:val="20"/>
                <w:szCs w:val="20"/>
              </w:rPr>
              <w:t xml:space="preserve"> </w:t>
            </w:r>
            <w:r w:rsidRPr="000A7034">
              <w:rPr>
                <w:rFonts w:ascii="Nyala" w:eastAsia="Times New Roman" w:hAnsi="Nyala" w:cs="Nyala"/>
                <w:color w:val="000000"/>
                <w:sz w:val="20"/>
                <w:szCs w:val="20"/>
              </w:rPr>
              <w:t>ብዛት</w:t>
            </w:r>
            <w:r w:rsidRPr="000A7034">
              <w:rPr>
                <w:rFonts w:eastAsia="Times New Roman"/>
                <w:color w:val="000000"/>
                <w:sz w:val="20"/>
                <w:szCs w:val="20"/>
              </w:rPr>
              <w:t xml:space="preserve"> </w:t>
            </w:r>
            <w:r w:rsidRPr="000A7034">
              <w:rPr>
                <w:rFonts w:eastAsia="Times New Roman"/>
                <w:sz w:val="20"/>
                <w:szCs w:val="20"/>
                <w:lang w:val="en-GB"/>
              </w:rPr>
              <w:t>(</w:t>
            </w:r>
            <w:bookmarkStart w:id="226" w:name="_Hlk75390150"/>
            <w:r w:rsidRPr="000A7034">
              <w:rPr>
                <w:rFonts w:eastAsia="Times New Roman"/>
                <w:color w:val="202124"/>
                <w:sz w:val="20"/>
                <w:szCs w:val="20"/>
              </w:rPr>
              <w:t>Number of communities reached out by CBTP</w:t>
            </w:r>
            <w:bookmarkEnd w:id="226"/>
            <w:r w:rsidRPr="000A7034">
              <w:rPr>
                <w:rFonts w:eastAsia="Times New Roman"/>
                <w:sz w:val="20"/>
                <w:szCs w:val="20"/>
                <w:lang w:val="en-GB"/>
              </w:rPr>
              <w:t>)</w:t>
            </w:r>
          </w:p>
        </w:tc>
        <w:tc>
          <w:tcPr>
            <w:tcW w:w="540" w:type="dxa"/>
            <w:shd w:val="clear" w:color="auto" w:fill="auto"/>
          </w:tcPr>
          <w:p w14:paraId="13C2F602" w14:textId="37166544"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39646FD0" w14:textId="51334192"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5D22442B" w14:textId="52FE39C9"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069E1C03" w14:textId="7E36DE66" w:rsidR="00182975" w:rsidRPr="000A7034" w:rsidRDefault="00182975" w:rsidP="00A46541">
            <w:pPr>
              <w:spacing w:before="0"/>
              <w:jc w:val="right"/>
              <w:rPr>
                <w:rFonts w:eastAsia="Times New Roman"/>
                <w:sz w:val="20"/>
                <w:szCs w:val="20"/>
              </w:rPr>
            </w:pPr>
          </w:p>
        </w:tc>
        <w:tc>
          <w:tcPr>
            <w:tcW w:w="581" w:type="dxa"/>
            <w:shd w:val="clear" w:color="auto" w:fill="auto"/>
          </w:tcPr>
          <w:p w14:paraId="7AA55243" w14:textId="303DC46F"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3351D6DE" w14:textId="0583C1A7"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65ACC628"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1000</w:t>
            </w:r>
          </w:p>
        </w:tc>
        <w:tc>
          <w:tcPr>
            <w:tcW w:w="935" w:type="dxa"/>
            <w:shd w:val="clear" w:color="auto" w:fill="auto"/>
            <w:noWrap/>
            <w:vAlign w:val="bottom"/>
            <w:hideMark/>
          </w:tcPr>
          <w:p w14:paraId="303ADF9F"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200</w:t>
            </w:r>
          </w:p>
        </w:tc>
        <w:tc>
          <w:tcPr>
            <w:tcW w:w="830" w:type="dxa"/>
            <w:shd w:val="clear" w:color="auto" w:fill="auto"/>
            <w:noWrap/>
            <w:vAlign w:val="bottom"/>
            <w:hideMark/>
          </w:tcPr>
          <w:p w14:paraId="5DA1B099"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20</w:t>
            </w:r>
          </w:p>
        </w:tc>
        <w:tc>
          <w:tcPr>
            <w:tcW w:w="886" w:type="dxa"/>
            <w:shd w:val="clear" w:color="auto" w:fill="auto"/>
            <w:vAlign w:val="bottom"/>
          </w:tcPr>
          <w:p w14:paraId="1F00D59F"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1000</w:t>
            </w:r>
          </w:p>
        </w:tc>
        <w:tc>
          <w:tcPr>
            <w:tcW w:w="935" w:type="dxa"/>
            <w:shd w:val="clear" w:color="auto" w:fill="auto"/>
            <w:vAlign w:val="bottom"/>
          </w:tcPr>
          <w:p w14:paraId="7E0FE7C9"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0</w:t>
            </w:r>
          </w:p>
        </w:tc>
        <w:tc>
          <w:tcPr>
            <w:tcW w:w="830" w:type="dxa"/>
            <w:shd w:val="clear" w:color="auto" w:fill="auto"/>
            <w:vAlign w:val="bottom"/>
          </w:tcPr>
          <w:p w14:paraId="433BFE9C"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0</w:t>
            </w:r>
          </w:p>
        </w:tc>
      </w:tr>
      <w:tr w:rsidR="00182975" w:rsidRPr="000A7034" w14:paraId="06CC6BF8" w14:textId="77777777" w:rsidTr="000A7034">
        <w:trPr>
          <w:trHeight w:val="255"/>
        </w:trPr>
        <w:tc>
          <w:tcPr>
            <w:tcW w:w="440" w:type="dxa"/>
            <w:shd w:val="clear" w:color="auto" w:fill="auto"/>
            <w:noWrap/>
            <w:vAlign w:val="bottom"/>
            <w:hideMark/>
          </w:tcPr>
          <w:p w14:paraId="6C698B93"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10</w:t>
            </w:r>
          </w:p>
        </w:tc>
        <w:tc>
          <w:tcPr>
            <w:tcW w:w="5698" w:type="dxa"/>
            <w:shd w:val="clear" w:color="auto" w:fill="auto"/>
            <w:hideMark/>
          </w:tcPr>
          <w:p w14:paraId="281C6749" w14:textId="77777777" w:rsidR="00182975" w:rsidRPr="000A7034" w:rsidRDefault="00182975" w:rsidP="00A465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eastAsia="Times New Roman"/>
                <w:color w:val="000000"/>
                <w:sz w:val="20"/>
                <w:szCs w:val="20"/>
              </w:rPr>
            </w:pPr>
            <w:r w:rsidRPr="000A7034">
              <w:rPr>
                <w:rFonts w:ascii="Nyala" w:eastAsia="Times New Roman" w:hAnsi="Nyala" w:cs="Nyala"/>
                <w:color w:val="000000"/>
                <w:sz w:val="20"/>
                <w:szCs w:val="20"/>
              </w:rPr>
              <w:t>የባለድርሻ</w:t>
            </w:r>
            <w:r w:rsidRPr="000A7034">
              <w:rPr>
                <w:rFonts w:eastAsia="Times New Roman"/>
                <w:color w:val="000000"/>
                <w:sz w:val="20"/>
                <w:szCs w:val="20"/>
              </w:rPr>
              <w:t xml:space="preserve"> </w:t>
            </w:r>
            <w:r w:rsidRPr="000A7034">
              <w:rPr>
                <w:rFonts w:ascii="Nyala" w:eastAsia="Times New Roman" w:hAnsi="Nyala" w:cs="Nyala"/>
                <w:color w:val="000000"/>
                <w:sz w:val="20"/>
                <w:szCs w:val="20"/>
              </w:rPr>
              <w:t>ምክክር</w:t>
            </w:r>
            <w:r w:rsidRPr="000A7034">
              <w:rPr>
                <w:rFonts w:eastAsia="Times New Roman"/>
                <w:color w:val="000000"/>
                <w:sz w:val="20"/>
                <w:szCs w:val="20"/>
              </w:rPr>
              <w:t xml:space="preserve"> </w:t>
            </w:r>
            <w:r w:rsidRPr="000A7034">
              <w:rPr>
                <w:rFonts w:ascii="Nyala" w:eastAsia="Times New Roman" w:hAnsi="Nyala" w:cs="Nyala"/>
                <w:color w:val="000000"/>
                <w:sz w:val="20"/>
                <w:szCs w:val="20"/>
              </w:rPr>
              <w:t>መድረኮች</w:t>
            </w:r>
            <w:r w:rsidRPr="000A7034">
              <w:rPr>
                <w:rFonts w:eastAsia="Times New Roman"/>
                <w:color w:val="000000"/>
                <w:sz w:val="20"/>
                <w:szCs w:val="20"/>
              </w:rPr>
              <w:t xml:space="preserve"> </w:t>
            </w:r>
            <w:r w:rsidRPr="000A7034">
              <w:rPr>
                <w:rFonts w:eastAsia="Times New Roman"/>
                <w:color w:val="202124"/>
                <w:sz w:val="20"/>
                <w:szCs w:val="20"/>
              </w:rPr>
              <w:t>(Stakeholder consultation forums)</w:t>
            </w:r>
          </w:p>
        </w:tc>
        <w:tc>
          <w:tcPr>
            <w:tcW w:w="540" w:type="dxa"/>
            <w:shd w:val="clear" w:color="auto" w:fill="auto"/>
          </w:tcPr>
          <w:p w14:paraId="64B3301D" w14:textId="7137C5CE"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4949A525" w14:textId="763C356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295169C3" w14:textId="7ED9ADC5"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33533834" w14:textId="19FEEC1D" w:rsidR="00182975" w:rsidRPr="000A7034" w:rsidRDefault="00182975" w:rsidP="00A46541">
            <w:pPr>
              <w:spacing w:before="0"/>
              <w:jc w:val="right"/>
              <w:rPr>
                <w:rFonts w:eastAsia="Times New Roman"/>
                <w:sz w:val="20"/>
                <w:szCs w:val="20"/>
              </w:rPr>
            </w:pPr>
          </w:p>
        </w:tc>
        <w:tc>
          <w:tcPr>
            <w:tcW w:w="581" w:type="dxa"/>
            <w:shd w:val="clear" w:color="auto" w:fill="auto"/>
          </w:tcPr>
          <w:p w14:paraId="1A9FFEFB"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18</w:t>
            </w:r>
          </w:p>
        </w:tc>
        <w:tc>
          <w:tcPr>
            <w:tcW w:w="800" w:type="dxa"/>
            <w:shd w:val="clear" w:color="auto" w:fill="auto"/>
          </w:tcPr>
          <w:p w14:paraId="07059FBB"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100</w:t>
            </w:r>
          </w:p>
        </w:tc>
        <w:tc>
          <w:tcPr>
            <w:tcW w:w="886" w:type="dxa"/>
            <w:shd w:val="clear" w:color="auto" w:fill="auto"/>
            <w:noWrap/>
            <w:vAlign w:val="bottom"/>
            <w:hideMark/>
          </w:tcPr>
          <w:p w14:paraId="7DCD736A"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w:t>
            </w:r>
          </w:p>
        </w:tc>
        <w:tc>
          <w:tcPr>
            <w:tcW w:w="935" w:type="dxa"/>
            <w:shd w:val="clear" w:color="auto" w:fill="auto"/>
            <w:noWrap/>
            <w:vAlign w:val="bottom"/>
            <w:hideMark/>
          </w:tcPr>
          <w:p w14:paraId="4DD1A956"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12</w:t>
            </w:r>
          </w:p>
        </w:tc>
        <w:tc>
          <w:tcPr>
            <w:tcW w:w="830" w:type="dxa"/>
            <w:shd w:val="clear" w:color="auto" w:fill="auto"/>
            <w:noWrap/>
            <w:vAlign w:val="bottom"/>
            <w:hideMark/>
          </w:tcPr>
          <w:p w14:paraId="7F5A1D6F"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120</w:t>
            </w:r>
          </w:p>
        </w:tc>
        <w:tc>
          <w:tcPr>
            <w:tcW w:w="886" w:type="dxa"/>
            <w:shd w:val="clear" w:color="auto" w:fill="auto"/>
            <w:vAlign w:val="bottom"/>
          </w:tcPr>
          <w:p w14:paraId="3F281952"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15</w:t>
            </w:r>
          </w:p>
        </w:tc>
        <w:tc>
          <w:tcPr>
            <w:tcW w:w="935" w:type="dxa"/>
            <w:shd w:val="clear" w:color="auto" w:fill="auto"/>
            <w:vAlign w:val="bottom"/>
          </w:tcPr>
          <w:p w14:paraId="00602B25"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16</w:t>
            </w:r>
          </w:p>
        </w:tc>
        <w:tc>
          <w:tcPr>
            <w:tcW w:w="830" w:type="dxa"/>
            <w:shd w:val="clear" w:color="auto" w:fill="auto"/>
            <w:vAlign w:val="bottom"/>
          </w:tcPr>
          <w:p w14:paraId="0463E171"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106.67</w:t>
            </w:r>
          </w:p>
        </w:tc>
      </w:tr>
      <w:tr w:rsidR="00182975" w:rsidRPr="000A7034" w14:paraId="4AB7C54B" w14:textId="77777777" w:rsidTr="000A7034">
        <w:trPr>
          <w:trHeight w:val="270"/>
        </w:trPr>
        <w:tc>
          <w:tcPr>
            <w:tcW w:w="440" w:type="dxa"/>
            <w:shd w:val="clear" w:color="auto" w:fill="auto"/>
            <w:noWrap/>
            <w:vAlign w:val="bottom"/>
            <w:hideMark/>
          </w:tcPr>
          <w:p w14:paraId="6B56C89E"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11</w:t>
            </w:r>
          </w:p>
        </w:tc>
        <w:tc>
          <w:tcPr>
            <w:tcW w:w="5698" w:type="dxa"/>
            <w:shd w:val="clear" w:color="auto" w:fill="auto"/>
            <w:hideMark/>
          </w:tcPr>
          <w:p w14:paraId="7B5B3FEA" w14:textId="77777777" w:rsidR="00182975" w:rsidRPr="000A7034" w:rsidRDefault="00182975" w:rsidP="00A46541">
            <w:pPr>
              <w:spacing w:before="0"/>
              <w:jc w:val="left"/>
              <w:rPr>
                <w:rFonts w:eastAsia="Times New Roman"/>
                <w:color w:val="000000"/>
                <w:sz w:val="20"/>
                <w:szCs w:val="20"/>
              </w:rPr>
            </w:pPr>
            <w:r w:rsidRPr="000A7034">
              <w:rPr>
                <w:rFonts w:ascii="Nyala" w:eastAsia="Times New Roman" w:hAnsi="Nyala" w:cs="Nyala"/>
                <w:color w:val="000000"/>
                <w:sz w:val="20"/>
                <w:szCs w:val="20"/>
              </w:rPr>
              <w:t>የተከናወኑ</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የበጎ</w:t>
            </w:r>
            <w:r w:rsidRPr="000A7034">
              <w:rPr>
                <w:rFonts w:eastAsia="Times New Roman"/>
                <w:color w:val="000000"/>
                <w:sz w:val="20"/>
                <w:szCs w:val="20"/>
              </w:rPr>
              <w:t xml:space="preserve"> </w:t>
            </w:r>
            <w:r w:rsidRPr="000A7034">
              <w:rPr>
                <w:rFonts w:ascii="Nyala" w:eastAsia="Times New Roman" w:hAnsi="Nyala" w:cs="Nyala"/>
                <w:color w:val="000000"/>
                <w:sz w:val="20"/>
                <w:szCs w:val="20"/>
              </w:rPr>
              <w:t>አድራጎትዘመቻዎችተጠቃሚቁጥር</w:t>
            </w:r>
          </w:p>
        </w:tc>
        <w:tc>
          <w:tcPr>
            <w:tcW w:w="540" w:type="dxa"/>
            <w:shd w:val="clear" w:color="auto" w:fill="auto"/>
          </w:tcPr>
          <w:p w14:paraId="76AFF81A" w14:textId="03AC6374"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57CE06A3" w14:textId="087612E2"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15E18B89" w14:textId="34BF0F24"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08B2C4F7" w14:textId="63B4CE27" w:rsidR="00182975" w:rsidRPr="000A7034" w:rsidRDefault="00182975" w:rsidP="00A46541">
            <w:pPr>
              <w:spacing w:before="0"/>
              <w:jc w:val="right"/>
              <w:rPr>
                <w:rFonts w:eastAsia="Times New Roman"/>
                <w:sz w:val="20"/>
                <w:szCs w:val="20"/>
              </w:rPr>
            </w:pPr>
          </w:p>
        </w:tc>
        <w:tc>
          <w:tcPr>
            <w:tcW w:w="581" w:type="dxa"/>
            <w:shd w:val="clear" w:color="auto" w:fill="auto"/>
          </w:tcPr>
          <w:p w14:paraId="4D3AE211" w14:textId="4D00CE3A"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66FF71B4" w14:textId="32F463D5"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70B9E3D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w:t>
            </w:r>
          </w:p>
        </w:tc>
        <w:tc>
          <w:tcPr>
            <w:tcW w:w="935" w:type="dxa"/>
            <w:shd w:val="clear" w:color="auto" w:fill="auto"/>
            <w:noWrap/>
            <w:vAlign w:val="bottom"/>
            <w:hideMark/>
          </w:tcPr>
          <w:p w14:paraId="266602E6"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10</w:t>
            </w:r>
          </w:p>
        </w:tc>
        <w:tc>
          <w:tcPr>
            <w:tcW w:w="830" w:type="dxa"/>
            <w:shd w:val="clear" w:color="auto" w:fill="auto"/>
            <w:noWrap/>
            <w:vAlign w:val="bottom"/>
            <w:hideMark/>
          </w:tcPr>
          <w:p w14:paraId="328A04F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100</w:t>
            </w:r>
          </w:p>
        </w:tc>
        <w:tc>
          <w:tcPr>
            <w:tcW w:w="886" w:type="dxa"/>
            <w:shd w:val="clear" w:color="auto" w:fill="auto"/>
            <w:vAlign w:val="bottom"/>
          </w:tcPr>
          <w:p w14:paraId="73ECBE7C"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w:t>
            </w:r>
          </w:p>
        </w:tc>
        <w:tc>
          <w:tcPr>
            <w:tcW w:w="935" w:type="dxa"/>
            <w:shd w:val="clear" w:color="auto" w:fill="auto"/>
            <w:vAlign w:val="bottom"/>
          </w:tcPr>
          <w:p w14:paraId="5C547D94"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10</w:t>
            </w:r>
          </w:p>
        </w:tc>
        <w:tc>
          <w:tcPr>
            <w:tcW w:w="830" w:type="dxa"/>
            <w:shd w:val="clear" w:color="auto" w:fill="auto"/>
            <w:vAlign w:val="bottom"/>
          </w:tcPr>
          <w:p w14:paraId="30626B36"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100</w:t>
            </w:r>
          </w:p>
        </w:tc>
      </w:tr>
      <w:tr w:rsidR="00182975" w:rsidRPr="000A7034" w14:paraId="120CBD4C" w14:textId="77777777" w:rsidTr="000A7034">
        <w:trPr>
          <w:trHeight w:val="285"/>
        </w:trPr>
        <w:tc>
          <w:tcPr>
            <w:tcW w:w="440" w:type="dxa"/>
            <w:shd w:val="clear" w:color="auto" w:fill="auto"/>
            <w:noWrap/>
            <w:vAlign w:val="bottom"/>
            <w:hideMark/>
          </w:tcPr>
          <w:p w14:paraId="07189D73"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12</w:t>
            </w:r>
          </w:p>
        </w:tc>
        <w:tc>
          <w:tcPr>
            <w:tcW w:w="5698" w:type="dxa"/>
            <w:shd w:val="clear" w:color="auto" w:fill="auto"/>
            <w:hideMark/>
          </w:tcPr>
          <w:p w14:paraId="565CF807" w14:textId="77777777" w:rsidR="00182975" w:rsidRPr="000A7034" w:rsidRDefault="00182975" w:rsidP="00A46541">
            <w:pPr>
              <w:spacing w:before="0"/>
              <w:jc w:val="left"/>
              <w:rPr>
                <w:rFonts w:eastAsia="Times New Roman"/>
                <w:color w:val="000000"/>
                <w:sz w:val="20"/>
                <w:szCs w:val="20"/>
              </w:rPr>
            </w:pPr>
            <w:r w:rsidRPr="000A7034">
              <w:rPr>
                <w:rFonts w:ascii="Nyala" w:eastAsia="Times New Roman" w:hAnsi="Nyala" w:cs="Nyala"/>
                <w:color w:val="000000"/>
                <w:sz w:val="20"/>
                <w:szCs w:val="20"/>
              </w:rPr>
              <w:t>በማህበረሰብ</w:t>
            </w:r>
            <w:r w:rsidRPr="000A7034">
              <w:rPr>
                <w:rFonts w:eastAsia="Times New Roman"/>
                <w:color w:val="000000"/>
                <w:sz w:val="20"/>
                <w:szCs w:val="20"/>
              </w:rPr>
              <w:t xml:space="preserve"> </w:t>
            </w:r>
            <w:r w:rsidRPr="000A7034">
              <w:rPr>
                <w:rFonts w:ascii="Nyala" w:eastAsia="Times New Roman" w:hAnsi="Nyala" w:cs="Nyala"/>
                <w:color w:val="000000"/>
                <w:sz w:val="20"/>
                <w:szCs w:val="20"/>
              </w:rPr>
              <w:t>አገልግሎት</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የተሳተፉ</w:t>
            </w:r>
            <w:r w:rsidRPr="000A7034">
              <w:rPr>
                <w:rFonts w:eastAsia="Times New Roman"/>
                <w:color w:val="000000"/>
                <w:sz w:val="20"/>
                <w:szCs w:val="20"/>
              </w:rPr>
              <w:t xml:space="preserve"> </w:t>
            </w:r>
            <w:r w:rsidRPr="000A7034">
              <w:rPr>
                <w:rFonts w:ascii="Nyala" w:eastAsia="Times New Roman" w:hAnsi="Nyala" w:cs="Nyala"/>
                <w:color w:val="000000"/>
                <w:sz w:val="20"/>
                <w:szCs w:val="20"/>
              </w:rPr>
              <w:t>መምህራን</w:t>
            </w:r>
            <w:r w:rsidRPr="000A7034">
              <w:rPr>
                <w:rFonts w:eastAsia="Times New Roman"/>
                <w:color w:val="000000"/>
                <w:sz w:val="20"/>
                <w:szCs w:val="20"/>
              </w:rPr>
              <w:t xml:space="preserve"> </w:t>
            </w:r>
            <w:r w:rsidRPr="000A7034">
              <w:rPr>
                <w:rFonts w:eastAsia="Calibri"/>
                <w:sz w:val="20"/>
                <w:szCs w:val="20"/>
                <w:lang w:val="en-GB"/>
              </w:rPr>
              <w:t>(</w:t>
            </w:r>
            <w:r w:rsidRPr="000A7034">
              <w:rPr>
                <w:rFonts w:eastAsia="Calibri"/>
                <w:color w:val="202124"/>
                <w:sz w:val="20"/>
                <w:szCs w:val="20"/>
              </w:rPr>
              <w:t>Teaching staff involved in community service</w:t>
            </w:r>
            <w:r w:rsidRPr="000A7034">
              <w:rPr>
                <w:rFonts w:eastAsia="Calibri"/>
                <w:sz w:val="20"/>
                <w:szCs w:val="20"/>
                <w:lang w:val="en-GB"/>
              </w:rPr>
              <w:t>)</w:t>
            </w:r>
          </w:p>
        </w:tc>
        <w:tc>
          <w:tcPr>
            <w:tcW w:w="540" w:type="dxa"/>
            <w:shd w:val="clear" w:color="auto" w:fill="auto"/>
          </w:tcPr>
          <w:p w14:paraId="47A407AC" w14:textId="0770171C"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7AC7373C" w14:textId="137FB869"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479EEC43" w14:textId="25D24BBE"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36DA9CBC"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199</w:t>
            </w:r>
          </w:p>
        </w:tc>
        <w:tc>
          <w:tcPr>
            <w:tcW w:w="581" w:type="dxa"/>
            <w:shd w:val="clear" w:color="auto" w:fill="auto"/>
          </w:tcPr>
          <w:p w14:paraId="7BBB9C54"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165</w:t>
            </w:r>
          </w:p>
        </w:tc>
        <w:tc>
          <w:tcPr>
            <w:tcW w:w="800" w:type="dxa"/>
            <w:shd w:val="clear" w:color="auto" w:fill="auto"/>
          </w:tcPr>
          <w:p w14:paraId="67694005"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84</w:t>
            </w:r>
          </w:p>
        </w:tc>
        <w:tc>
          <w:tcPr>
            <w:tcW w:w="886" w:type="dxa"/>
            <w:shd w:val="clear" w:color="auto" w:fill="auto"/>
            <w:noWrap/>
            <w:vAlign w:val="bottom"/>
            <w:hideMark/>
          </w:tcPr>
          <w:p w14:paraId="4BC9E33F"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30</w:t>
            </w:r>
          </w:p>
        </w:tc>
        <w:tc>
          <w:tcPr>
            <w:tcW w:w="935" w:type="dxa"/>
            <w:shd w:val="clear" w:color="auto" w:fill="auto"/>
            <w:noWrap/>
            <w:vAlign w:val="bottom"/>
            <w:hideMark/>
          </w:tcPr>
          <w:p w14:paraId="1B1FC327"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50</w:t>
            </w:r>
          </w:p>
        </w:tc>
        <w:tc>
          <w:tcPr>
            <w:tcW w:w="830" w:type="dxa"/>
            <w:shd w:val="clear" w:color="auto" w:fill="auto"/>
            <w:noWrap/>
            <w:vAlign w:val="bottom"/>
            <w:hideMark/>
          </w:tcPr>
          <w:p w14:paraId="2C8E6BC9"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166.67</w:t>
            </w:r>
          </w:p>
        </w:tc>
        <w:tc>
          <w:tcPr>
            <w:tcW w:w="886" w:type="dxa"/>
            <w:shd w:val="clear" w:color="auto" w:fill="auto"/>
            <w:vAlign w:val="bottom"/>
          </w:tcPr>
          <w:p w14:paraId="6EC9D5D5"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60</w:t>
            </w:r>
          </w:p>
        </w:tc>
        <w:tc>
          <w:tcPr>
            <w:tcW w:w="935" w:type="dxa"/>
            <w:shd w:val="clear" w:color="auto" w:fill="auto"/>
            <w:vAlign w:val="bottom"/>
          </w:tcPr>
          <w:p w14:paraId="501D4816"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57</w:t>
            </w:r>
          </w:p>
        </w:tc>
        <w:tc>
          <w:tcPr>
            <w:tcW w:w="830" w:type="dxa"/>
            <w:shd w:val="clear" w:color="auto" w:fill="auto"/>
            <w:vAlign w:val="bottom"/>
          </w:tcPr>
          <w:p w14:paraId="0E6349A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95</w:t>
            </w:r>
          </w:p>
        </w:tc>
      </w:tr>
      <w:tr w:rsidR="00182975" w:rsidRPr="000A7034" w14:paraId="6719C03C" w14:textId="77777777" w:rsidTr="000A7034">
        <w:trPr>
          <w:trHeight w:val="300"/>
        </w:trPr>
        <w:tc>
          <w:tcPr>
            <w:tcW w:w="440" w:type="dxa"/>
            <w:shd w:val="clear" w:color="auto" w:fill="auto"/>
            <w:noWrap/>
            <w:vAlign w:val="bottom"/>
            <w:hideMark/>
          </w:tcPr>
          <w:p w14:paraId="0DC6C03D"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13</w:t>
            </w:r>
          </w:p>
        </w:tc>
        <w:tc>
          <w:tcPr>
            <w:tcW w:w="5698" w:type="dxa"/>
            <w:shd w:val="clear" w:color="auto" w:fill="auto"/>
            <w:hideMark/>
          </w:tcPr>
          <w:p w14:paraId="1CC99D68" w14:textId="77777777" w:rsidR="00182975" w:rsidRPr="000A7034" w:rsidRDefault="00182975" w:rsidP="00A46541">
            <w:pPr>
              <w:shd w:val="clear" w:color="auto" w:fill="F8F9FA"/>
              <w:spacing w:before="0"/>
              <w:jc w:val="left"/>
              <w:rPr>
                <w:rFonts w:eastAsia="Times New Roman"/>
                <w:color w:val="000000"/>
                <w:sz w:val="20"/>
                <w:szCs w:val="20"/>
              </w:rPr>
            </w:pPr>
            <w:r w:rsidRPr="000A7034">
              <w:rPr>
                <w:rFonts w:ascii="Nyala" w:eastAsia="Times New Roman" w:hAnsi="Nyala" w:cs="Nyala"/>
                <w:color w:val="000000"/>
                <w:sz w:val="20"/>
                <w:szCs w:val="20"/>
              </w:rPr>
              <w:t>ከማህበረሰቡ</w:t>
            </w:r>
            <w:r w:rsidRPr="000A7034">
              <w:rPr>
                <w:rFonts w:eastAsia="Times New Roman"/>
                <w:color w:val="000000"/>
                <w:sz w:val="20"/>
                <w:szCs w:val="20"/>
              </w:rPr>
              <w:t xml:space="preserve"> </w:t>
            </w:r>
            <w:r w:rsidRPr="000A7034">
              <w:rPr>
                <w:rFonts w:ascii="Nyala" w:eastAsia="Times New Roman" w:hAnsi="Nyala" w:cs="Nyala"/>
                <w:color w:val="000000"/>
                <w:sz w:val="20"/>
                <w:szCs w:val="20"/>
              </w:rPr>
              <w:t>ተሰብስቦ</w:t>
            </w:r>
            <w:r w:rsidRPr="000A7034">
              <w:rPr>
                <w:rFonts w:eastAsia="Times New Roman"/>
                <w:color w:val="000000"/>
                <w:sz w:val="20"/>
                <w:szCs w:val="20"/>
              </w:rPr>
              <w:t xml:space="preserve"> </w:t>
            </w:r>
            <w:r w:rsidRPr="000A7034">
              <w:rPr>
                <w:rFonts w:ascii="Nyala" w:eastAsia="Times New Roman" w:hAnsi="Nyala" w:cs="Nyala"/>
                <w:color w:val="000000"/>
                <w:sz w:val="20"/>
                <w:szCs w:val="20"/>
              </w:rPr>
              <w:t>ለማህበረሰቡ</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የዋለ</w:t>
            </w:r>
            <w:r w:rsidRPr="000A7034">
              <w:rPr>
                <w:rFonts w:eastAsia="Times New Roman"/>
                <w:color w:val="000000"/>
                <w:sz w:val="20"/>
                <w:szCs w:val="20"/>
              </w:rPr>
              <w:t xml:space="preserve"> </w:t>
            </w:r>
            <w:r w:rsidRPr="000A7034">
              <w:rPr>
                <w:rFonts w:ascii="Nyala" w:eastAsia="Times New Roman" w:hAnsi="Nyala" w:cs="Nyala"/>
                <w:color w:val="000000"/>
                <w:sz w:val="20"/>
                <w:szCs w:val="20"/>
              </w:rPr>
              <w:t>ገንዘብ</w:t>
            </w:r>
            <w:r w:rsidRPr="000A7034">
              <w:rPr>
                <w:rFonts w:eastAsia="Times New Roman"/>
                <w:color w:val="000000"/>
                <w:sz w:val="20"/>
                <w:szCs w:val="20"/>
              </w:rPr>
              <w:t xml:space="preserve"> </w:t>
            </w:r>
            <w:r w:rsidRPr="000A7034">
              <w:rPr>
                <w:rFonts w:eastAsia="Times New Roman"/>
                <w:sz w:val="20"/>
                <w:szCs w:val="20"/>
              </w:rPr>
              <w:t>(</w:t>
            </w:r>
            <w:r w:rsidRPr="000A7034">
              <w:rPr>
                <w:rFonts w:eastAsia="Times New Roman"/>
                <w:color w:val="202124"/>
                <w:sz w:val="20"/>
                <w:szCs w:val="20"/>
              </w:rPr>
              <w:t>Money collected from the community and donated to the community</w:t>
            </w:r>
            <w:r w:rsidRPr="000A7034">
              <w:rPr>
                <w:rFonts w:eastAsia="Times New Roman"/>
                <w:sz w:val="20"/>
                <w:szCs w:val="20"/>
              </w:rPr>
              <w:t>)</w:t>
            </w:r>
          </w:p>
        </w:tc>
        <w:tc>
          <w:tcPr>
            <w:tcW w:w="540" w:type="dxa"/>
            <w:shd w:val="clear" w:color="auto" w:fill="auto"/>
          </w:tcPr>
          <w:p w14:paraId="7DA86FED" w14:textId="723348F6"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41DACC70" w14:textId="45181F73"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01E1A967" w14:textId="497B5FF6"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492C772F" w14:textId="2A55A229" w:rsidR="00182975" w:rsidRPr="000A7034" w:rsidRDefault="00182975" w:rsidP="00A46541">
            <w:pPr>
              <w:spacing w:before="0"/>
              <w:jc w:val="right"/>
              <w:rPr>
                <w:rFonts w:eastAsia="Times New Roman"/>
                <w:sz w:val="20"/>
                <w:szCs w:val="20"/>
              </w:rPr>
            </w:pPr>
          </w:p>
        </w:tc>
        <w:tc>
          <w:tcPr>
            <w:tcW w:w="581" w:type="dxa"/>
            <w:shd w:val="clear" w:color="auto" w:fill="auto"/>
          </w:tcPr>
          <w:p w14:paraId="49E52AB4" w14:textId="02F05038"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00" w:type="dxa"/>
            <w:shd w:val="clear" w:color="auto" w:fill="auto"/>
          </w:tcPr>
          <w:p w14:paraId="77A42A0E" w14:textId="58421A8E" w:rsidR="00182975" w:rsidRPr="000A7034" w:rsidRDefault="00182975"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6FEE6626"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150000</w:t>
            </w:r>
          </w:p>
        </w:tc>
        <w:tc>
          <w:tcPr>
            <w:tcW w:w="935" w:type="dxa"/>
            <w:shd w:val="clear" w:color="auto" w:fill="auto"/>
            <w:noWrap/>
            <w:vAlign w:val="bottom"/>
            <w:hideMark/>
          </w:tcPr>
          <w:p w14:paraId="27D1C4CE"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152000</w:t>
            </w:r>
          </w:p>
        </w:tc>
        <w:tc>
          <w:tcPr>
            <w:tcW w:w="830" w:type="dxa"/>
            <w:shd w:val="clear" w:color="auto" w:fill="auto"/>
            <w:noWrap/>
            <w:vAlign w:val="bottom"/>
            <w:hideMark/>
          </w:tcPr>
          <w:p w14:paraId="3577D63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101.33</w:t>
            </w:r>
          </w:p>
        </w:tc>
        <w:tc>
          <w:tcPr>
            <w:tcW w:w="886" w:type="dxa"/>
            <w:shd w:val="clear" w:color="auto" w:fill="auto"/>
            <w:vAlign w:val="bottom"/>
          </w:tcPr>
          <w:p w14:paraId="51612151"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200000</w:t>
            </w:r>
          </w:p>
        </w:tc>
        <w:tc>
          <w:tcPr>
            <w:tcW w:w="935" w:type="dxa"/>
            <w:shd w:val="clear" w:color="auto" w:fill="auto"/>
            <w:vAlign w:val="bottom"/>
          </w:tcPr>
          <w:p w14:paraId="1648028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182221</w:t>
            </w:r>
          </w:p>
        </w:tc>
        <w:tc>
          <w:tcPr>
            <w:tcW w:w="830" w:type="dxa"/>
            <w:shd w:val="clear" w:color="auto" w:fill="auto"/>
            <w:vAlign w:val="bottom"/>
          </w:tcPr>
          <w:p w14:paraId="63950626"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91.11</w:t>
            </w:r>
          </w:p>
        </w:tc>
      </w:tr>
      <w:tr w:rsidR="00182975" w:rsidRPr="000A7034" w14:paraId="78C5D875" w14:textId="77777777" w:rsidTr="000A7034">
        <w:trPr>
          <w:trHeight w:val="300"/>
        </w:trPr>
        <w:tc>
          <w:tcPr>
            <w:tcW w:w="440" w:type="dxa"/>
            <w:shd w:val="clear" w:color="auto" w:fill="auto"/>
            <w:noWrap/>
            <w:vAlign w:val="bottom"/>
            <w:hideMark/>
          </w:tcPr>
          <w:p w14:paraId="61F0B53B" w14:textId="77777777"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14</w:t>
            </w:r>
          </w:p>
        </w:tc>
        <w:tc>
          <w:tcPr>
            <w:tcW w:w="5698" w:type="dxa"/>
            <w:shd w:val="clear" w:color="auto" w:fill="auto"/>
            <w:hideMark/>
          </w:tcPr>
          <w:p w14:paraId="6A6586CD" w14:textId="77777777" w:rsidR="00182975" w:rsidRPr="000A7034" w:rsidRDefault="00182975" w:rsidP="00A46541">
            <w:pPr>
              <w:shd w:val="clear" w:color="auto" w:fill="F8F9FA"/>
              <w:spacing w:before="0"/>
              <w:jc w:val="left"/>
              <w:rPr>
                <w:rFonts w:eastAsia="Times New Roman"/>
                <w:color w:val="000000"/>
                <w:sz w:val="20"/>
                <w:szCs w:val="20"/>
              </w:rPr>
            </w:pPr>
            <w:r w:rsidRPr="000A7034">
              <w:rPr>
                <w:rFonts w:ascii="Nyala" w:eastAsia="Times New Roman" w:hAnsi="Nyala" w:cs="Nyala"/>
                <w:color w:val="000000"/>
                <w:sz w:val="20"/>
                <w:szCs w:val="20"/>
              </w:rPr>
              <w:t>በግብርናና</w:t>
            </w:r>
            <w:r w:rsidRPr="000A7034">
              <w:rPr>
                <w:rFonts w:eastAsia="Times New Roman"/>
                <w:color w:val="000000"/>
                <w:sz w:val="20"/>
                <w:szCs w:val="20"/>
              </w:rPr>
              <w:t xml:space="preserve"> </w:t>
            </w:r>
            <w:r w:rsidRPr="000A7034">
              <w:rPr>
                <w:rFonts w:ascii="Nyala" w:eastAsia="Times New Roman" w:hAnsi="Nyala" w:cs="Nyala"/>
                <w:color w:val="000000"/>
                <w:sz w:val="20"/>
                <w:szCs w:val="20"/>
              </w:rPr>
              <w:t>እንስሳት</w:t>
            </w:r>
            <w:r w:rsidRPr="000A7034">
              <w:rPr>
                <w:rFonts w:eastAsia="Times New Roman"/>
                <w:color w:val="000000"/>
                <w:sz w:val="20"/>
                <w:szCs w:val="20"/>
              </w:rPr>
              <w:t xml:space="preserve"> </w:t>
            </w:r>
            <w:r w:rsidRPr="000A7034">
              <w:rPr>
                <w:rFonts w:ascii="Nyala" w:eastAsia="Times New Roman" w:hAnsi="Nyala" w:cs="Nyala"/>
                <w:color w:val="000000"/>
                <w:sz w:val="20"/>
                <w:szCs w:val="20"/>
              </w:rPr>
              <w:t>ህክምና</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የተገለገሉ</w:t>
            </w:r>
            <w:r w:rsidRPr="000A7034">
              <w:rPr>
                <w:rFonts w:eastAsia="Times New Roman"/>
                <w:color w:val="000000"/>
                <w:sz w:val="20"/>
                <w:szCs w:val="20"/>
              </w:rPr>
              <w:t xml:space="preserve"> </w:t>
            </w:r>
            <w:r w:rsidRPr="000A7034">
              <w:rPr>
                <w:rFonts w:ascii="Nyala" w:eastAsia="Times New Roman" w:hAnsi="Nyala" w:cs="Nyala"/>
                <w:color w:val="000000"/>
                <w:sz w:val="20"/>
                <w:szCs w:val="20"/>
              </w:rPr>
              <w:t>ደንበኞች</w:t>
            </w:r>
            <w:r w:rsidRPr="000A7034">
              <w:rPr>
                <w:rFonts w:eastAsia="Times New Roman"/>
                <w:color w:val="000000"/>
                <w:sz w:val="20"/>
                <w:szCs w:val="20"/>
              </w:rPr>
              <w:t xml:space="preserve"> </w:t>
            </w:r>
            <w:r w:rsidRPr="000A7034">
              <w:rPr>
                <w:rFonts w:ascii="Nyala" w:eastAsia="Times New Roman" w:hAnsi="Nyala" w:cs="Nyala"/>
                <w:color w:val="000000"/>
                <w:sz w:val="20"/>
                <w:szCs w:val="20"/>
              </w:rPr>
              <w:t>ብዛት</w:t>
            </w:r>
            <w:r w:rsidRPr="000A7034">
              <w:rPr>
                <w:rFonts w:eastAsia="Times New Roman"/>
                <w:color w:val="000000"/>
                <w:sz w:val="20"/>
                <w:szCs w:val="20"/>
              </w:rPr>
              <w:t xml:space="preserve"> (</w:t>
            </w:r>
            <w:bookmarkStart w:id="227" w:name="_Hlk75388898"/>
            <w:r w:rsidRPr="000A7034">
              <w:rPr>
                <w:rFonts w:eastAsia="Times New Roman"/>
                <w:color w:val="202124"/>
                <w:sz w:val="20"/>
                <w:szCs w:val="20"/>
              </w:rPr>
              <w:t>Number of clients who got service from JUCAVM</w:t>
            </w:r>
            <w:bookmarkEnd w:id="227"/>
            <w:r w:rsidRPr="000A7034">
              <w:rPr>
                <w:rFonts w:eastAsia="Times New Roman"/>
                <w:color w:val="000000"/>
                <w:sz w:val="20"/>
                <w:szCs w:val="20"/>
              </w:rPr>
              <w:t>)</w:t>
            </w:r>
          </w:p>
        </w:tc>
        <w:tc>
          <w:tcPr>
            <w:tcW w:w="540" w:type="dxa"/>
            <w:shd w:val="clear" w:color="auto" w:fill="auto"/>
          </w:tcPr>
          <w:p w14:paraId="53F155AA" w14:textId="3483039F" w:rsidR="00182975" w:rsidRPr="000A7034" w:rsidRDefault="00182975" w:rsidP="00A46541">
            <w:pPr>
              <w:spacing w:before="0"/>
              <w:jc w:val="right"/>
              <w:rPr>
                <w:rFonts w:eastAsia="Times New Roman"/>
                <w:color w:val="000000"/>
                <w:sz w:val="20"/>
                <w:szCs w:val="20"/>
              </w:rPr>
            </w:pPr>
          </w:p>
        </w:tc>
        <w:tc>
          <w:tcPr>
            <w:tcW w:w="540" w:type="dxa"/>
            <w:shd w:val="clear" w:color="auto" w:fill="auto"/>
          </w:tcPr>
          <w:p w14:paraId="6C7049E0" w14:textId="5D9F433F"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758" w:type="dxa"/>
            <w:shd w:val="clear" w:color="auto" w:fill="auto"/>
          </w:tcPr>
          <w:p w14:paraId="2ACEFE87" w14:textId="41E3AA0B" w:rsidR="00182975" w:rsidRPr="000A7034" w:rsidRDefault="00182975"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620746F3"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500</w:t>
            </w:r>
          </w:p>
        </w:tc>
        <w:tc>
          <w:tcPr>
            <w:tcW w:w="581" w:type="dxa"/>
            <w:shd w:val="clear" w:color="auto" w:fill="auto"/>
          </w:tcPr>
          <w:p w14:paraId="4C39C42C"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4924</w:t>
            </w:r>
          </w:p>
        </w:tc>
        <w:tc>
          <w:tcPr>
            <w:tcW w:w="800" w:type="dxa"/>
            <w:shd w:val="clear" w:color="auto" w:fill="auto"/>
          </w:tcPr>
          <w:p w14:paraId="5F27BB67"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984.8</w:t>
            </w:r>
          </w:p>
        </w:tc>
        <w:tc>
          <w:tcPr>
            <w:tcW w:w="886" w:type="dxa"/>
            <w:shd w:val="clear" w:color="auto" w:fill="auto"/>
            <w:noWrap/>
            <w:vAlign w:val="bottom"/>
            <w:hideMark/>
          </w:tcPr>
          <w:p w14:paraId="124D3C15"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15000</w:t>
            </w:r>
          </w:p>
        </w:tc>
        <w:tc>
          <w:tcPr>
            <w:tcW w:w="935" w:type="dxa"/>
            <w:shd w:val="clear" w:color="auto" w:fill="auto"/>
            <w:noWrap/>
            <w:vAlign w:val="bottom"/>
            <w:hideMark/>
          </w:tcPr>
          <w:p w14:paraId="3806A70E" w14:textId="77777777" w:rsidR="00182975" w:rsidRPr="000A7034" w:rsidRDefault="00182975" w:rsidP="00A46541">
            <w:pPr>
              <w:spacing w:before="0"/>
              <w:jc w:val="left"/>
              <w:rPr>
                <w:rFonts w:eastAsia="Times New Roman"/>
                <w:sz w:val="20"/>
                <w:szCs w:val="20"/>
              </w:rPr>
            </w:pPr>
            <w:r w:rsidRPr="000A7034">
              <w:rPr>
                <w:rFonts w:eastAsia="Times New Roman"/>
                <w:sz w:val="20"/>
                <w:szCs w:val="20"/>
              </w:rPr>
              <w:t> 16820</w:t>
            </w:r>
          </w:p>
        </w:tc>
        <w:tc>
          <w:tcPr>
            <w:tcW w:w="830" w:type="dxa"/>
            <w:shd w:val="clear" w:color="auto" w:fill="auto"/>
            <w:noWrap/>
            <w:vAlign w:val="bottom"/>
            <w:hideMark/>
          </w:tcPr>
          <w:p w14:paraId="72438B1D" w14:textId="77777777" w:rsidR="00182975" w:rsidRPr="000A7034" w:rsidRDefault="00182975" w:rsidP="00A46541">
            <w:pPr>
              <w:spacing w:before="0"/>
              <w:jc w:val="right"/>
              <w:rPr>
                <w:rFonts w:eastAsia="Times New Roman"/>
                <w:sz w:val="20"/>
                <w:szCs w:val="20"/>
              </w:rPr>
            </w:pPr>
            <w:bookmarkStart w:id="228" w:name="_Hlk75388942"/>
            <w:r w:rsidRPr="000A7034">
              <w:rPr>
                <w:rFonts w:eastAsia="Times New Roman"/>
                <w:sz w:val="20"/>
                <w:szCs w:val="20"/>
              </w:rPr>
              <w:t>112.13</w:t>
            </w:r>
            <w:bookmarkEnd w:id="228"/>
          </w:p>
        </w:tc>
        <w:tc>
          <w:tcPr>
            <w:tcW w:w="886" w:type="dxa"/>
            <w:shd w:val="clear" w:color="auto" w:fill="auto"/>
            <w:vAlign w:val="bottom"/>
          </w:tcPr>
          <w:p w14:paraId="243CDF3B"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16000</w:t>
            </w:r>
          </w:p>
        </w:tc>
        <w:tc>
          <w:tcPr>
            <w:tcW w:w="935" w:type="dxa"/>
            <w:shd w:val="clear" w:color="auto" w:fill="auto"/>
            <w:vAlign w:val="bottom"/>
          </w:tcPr>
          <w:p w14:paraId="4E4CB279"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 13350</w:t>
            </w:r>
          </w:p>
        </w:tc>
        <w:tc>
          <w:tcPr>
            <w:tcW w:w="830" w:type="dxa"/>
            <w:shd w:val="clear" w:color="auto" w:fill="auto"/>
            <w:vAlign w:val="bottom"/>
          </w:tcPr>
          <w:p w14:paraId="6F67B634" w14:textId="77777777" w:rsidR="00182975" w:rsidRPr="000A7034" w:rsidRDefault="00182975" w:rsidP="00A46541">
            <w:pPr>
              <w:spacing w:before="0"/>
              <w:jc w:val="right"/>
              <w:rPr>
                <w:rFonts w:eastAsia="Times New Roman"/>
                <w:sz w:val="20"/>
                <w:szCs w:val="20"/>
              </w:rPr>
            </w:pPr>
            <w:r w:rsidRPr="000A7034">
              <w:rPr>
                <w:rFonts w:eastAsia="Times New Roman"/>
                <w:sz w:val="20"/>
                <w:szCs w:val="20"/>
              </w:rPr>
              <w:t>83.45</w:t>
            </w:r>
          </w:p>
        </w:tc>
      </w:tr>
      <w:tr w:rsidR="00C1629D" w:rsidRPr="000A7034" w14:paraId="1E54EDB9" w14:textId="77777777" w:rsidTr="000A7034">
        <w:trPr>
          <w:trHeight w:val="300"/>
        </w:trPr>
        <w:tc>
          <w:tcPr>
            <w:tcW w:w="440" w:type="dxa"/>
            <w:shd w:val="clear" w:color="auto" w:fill="auto"/>
            <w:noWrap/>
            <w:vAlign w:val="bottom"/>
            <w:hideMark/>
          </w:tcPr>
          <w:p w14:paraId="590DEC2D" w14:textId="77777777" w:rsidR="00C1629D" w:rsidRPr="000A7034" w:rsidRDefault="00C1629D" w:rsidP="00A46541">
            <w:pPr>
              <w:spacing w:before="0"/>
              <w:jc w:val="right"/>
              <w:rPr>
                <w:rFonts w:eastAsia="Times New Roman"/>
                <w:color w:val="000000"/>
                <w:sz w:val="20"/>
                <w:szCs w:val="20"/>
              </w:rPr>
            </w:pPr>
            <w:r w:rsidRPr="000A7034">
              <w:rPr>
                <w:rFonts w:eastAsia="Times New Roman"/>
                <w:color w:val="000000"/>
                <w:sz w:val="20"/>
                <w:szCs w:val="20"/>
              </w:rPr>
              <w:t>15</w:t>
            </w:r>
          </w:p>
        </w:tc>
        <w:tc>
          <w:tcPr>
            <w:tcW w:w="5698" w:type="dxa"/>
            <w:shd w:val="clear" w:color="auto" w:fill="auto"/>
            <w:hideMark/>
          </w:tcPr>
          <w:p w14:paraId="062A54F1" w14:textId="77777777" w:rsidR="00C1629D" w:rsidRPr="000A7034" w:rsidRDefault="00C1629D" w:rsidP="00A46541">
            <w:pPr>
              <w:shd w:val="clear" w:color="auto" w:fill="F8F9FA"/>
              <w:spacing w:before="0"/>
              <w:jc w:val="left"/>
              <w:rPr>
                <w:rFonts w:eastAsia="Times New Roman"/>
                <w:color w:val="000000"/>
                <w:sz w:val="20"/>
                <w:szCs w:val="20"/>
              </w:rPr>
            </w:pPr>
            <w:r w:rsidRPr="000A7034">
              <w:rPr>
                <w:rFonts w:ascii="Nyala" w:eastAsia="Times New Roman" w:hAnsi="Nyala" w:cs="Nyala"/>
                <w:color w:val="000000"/>
                <w:sz w:val="20"/>
                <w:szCs w:val="20"/>
              </w:rPr>
              <w:t>በማህበረሰብ</w:t>
            </w:r>
            <w:r w:rsidRPr="000A7034">
              <w:rPr>
                <w:rFonts w:eastAsia="Times New Roman"/>
                <w:color w:val="000000"/>
                <w:sz w:val="20"/>
                <w:szCs w:val="20"/>
              </w:rPr>
              <w:t xml:space="preserve"> </w:t>
            </w:r>
            <w:r w:rsidRPr="000A7034">
              <w:rPr>
                <w:rFonts w:ascii="Nyala" w:eastAsia="Times New Roman" w:hAnsi="Nyala" w:cs="Nyala"/>
                <w:color w:val="000000"/>
                <w:sz w:val="20"/>
                <w:szCs w:val="20"/>
              </w:rPr>
              <w:t>አገልግሎት</w:t>
            </w:r>
            <w:r w:rsidRPr="000A7034">
              <w:rPr>
                <w:rFonts w:eastAsia="Times New Roman"/>
                <w:color w:val="000000"/>
                <w:sz w:val="20"/>
                <w:szCs w:val="20"/>
              </w:rPr>
              <w:t xml:space="preserve"> </w:t>
            </w:r>
            <w:r w:rsidRPr="000A7034">
              <w:rPr>
                <w:rFonts w:ascii="Nyala" w:eastAsia="Times New Roman" w:hAnsi="Nyala" w:cs="Nyala"/>
                <w:color w:val="000000"/>
                <w:sz w:val="20"/>
                <w:szCs w:val="20"/>
              </w:rPr>
              <w:t>የተሳተፉ</w:t>
            </w:r>
            <w:r w:rsidRPr="000A7034">
              <w:rPr>
                <w:rFonts w:eastAsia="Times New Roman"/>
                <w:color w:val="000000"/>
                <w:sz w:val="20"/>
                <w:szCs w:val="20"/>
              </w:rPr>
              <w:t xml:space="preserve"> </w:t>
            </w:r>
            <w:r w:rsidRPr="000A7034">
              <w:rPr>
                <w:rFonts w:ascii="Nyala" w:eastAsia="Times New Roman" w:hAnsi="Nyala" w:cs="Nyala"/>
                <w:color w:val="000000"/>
                <w:sz w:val="20"/>
                <w:szCs w:val="20"/>
              </w:rPr>
              <w:t>ተማሪዎች</w:t>
            </w:r>
            <w:r w:rsidRPr="000A7034">
              <w:rPr>
                <w:rFonts w:eastAsia="Times New Roman"/>
                <w:color w:val="000000"/>
                <w:sz w:val="20"/>
                <w:szCs w:val="20"/>
              </w:rPr>
              <w:t xml:space="preserve"> (</w:t>
            </w:r>
            <w:r w:rsidRPr="000A7034">
              <w:rPr>
                <w:rFonts w:eastAsia="Times New Roman"/>
                <w:color w:val="202124"/>
                <w:sz w:val="20"/>
                <w:szCs w:val="20"/>
              </w:rPr>
              <w:t>Students involved in community service</w:t>
            </w:r>
            <w:r w:rsidRPr="000A7034">
              <w:rPr>
                <w:rFonts w:eastAsia="Times New Roman"/>
                <w:color w:val="000000"/>
                <w:sz w:val="20"/>
                <w:szCs w:val="20"/>
              </w:rPr>
              <w:t>)</w:t>
            </w:r>
          </w:p>
        </w:tc>
        <w:tc>
          <w:tcPr>
            <w:tcW w:w="540" w:type="dxa"/>
            <w:shd w:val="clear" w:color="auto" w:fill="auto"/>
          </w:tcPr>
          <w:p w14:paraId="210945D1" w14:textId="77777777" w:rsidR="00C1629D" w:rsidRPr="000A7034" w:rsidRDefault="00C1629D" w:rsidP="00A46541">
            <w:pPr>
              <w:spacing w:before="0"/>
              <w:jc w:val="right"/>
              <w:rPr>
                <w:rFonts w:eastAsia="Times New Roman"/>
                <w:color w:val="000000"/>
                <w:sz w:val="20"/>
                <w:szCs w:val="20"/>
              </w:rPr>
            </w:pPr>
          </w:p>
        </w:tc>
        <w:tc>
          <w:tcPr>
            <w:tcW w:w="540" w:type="dxa"/>
            <w:shd w:val="clear" w:color="auto" w:fill="auto"/>
          </w:tcPr>
          <w:p w14:paraId="7BC83977" w14:textId="0AC55816" w:rsidR="00C1629D" w:rsidRPr="000A7034" w:rsidRDefault="00C1629D" w:rsidP="00A46541">
            <w:pPr>
              <w:spacing w:before="0"/>
              <w:jc w:val="right"/>
              <w:rPr>
                <w:rFonts w:eastAsia="Times New Roman"/>
                <w:color w:val="000000"/>
                <w:sz w:val="20"/>
                <w:szCs w:val="20"/>
              </w:rPr>
            </w:pPr>
          </w:p>
        </w:tc>
        <w:tc>
          <w:tcPr>
            <w:tcW w:w="758" w:type="dxa"/>
            <w:shd w:val="clear" w:color="auto" w:fill="auto"/>
          </w:tcPr>
          <w:p w14:paraId="4B518291" w14:textId="53D02DE5" w:rsidR="00C1629D" w:rsidRPr="000A7034" w:rsidRDefault="00C1629D"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110AC394" w14:textId="5970524A" w:rsidR="00C1629D" w:rsidRPr="000A7034" w:rsidRDefault="00C1629D" w:rsidP="00A46541">
            <w:pPr>
              <w:spacing w:before="0"/>
              <w:jc w:val="right"/>
              <w:rPr>
                <w:rFonts w:eastAsia="Times New Roman"/>
                <w:sz w:val="20"/>
                <w:szCs w:val="20"/>
              </w:rPr>
            </w:pPr>
            <w:r w:rsidRPr="000A7034">
              <w:rPr>
                <w:rFonts w:eastAsia="Times New Roman"/>
                <w:sz w:val="20"/>
                <w:szCs w:val="20"/>
              </w:rPr>
              <w:t>ND</w:t>
            </w:r>
          </w:p>
        </w:tc>
        <w:tc>
          <w:tcPr>
            <w:tcW w:w="581" w:type="dxa"/>
            <w:shd w:val="clear" w:color="auto" w:fill="auto"/>
          </w:tcPr>
          <w:p w14:paraId="64FDC281" w14:textId="4FD108DA" w:rsidR="00C1629D" w:rsidRPr="000A7034" w:rsidRDefault="00C1629D" w:rsidP="00A46541">
            <w:pPr>
              <w:spacing w:before="0"/>
              <w:jc w:val="right"/>
              <w:rPr>
                <w:rFonts w:eastAsia="Times New Roman"/>
                <w:sz w:val="20"/>
                <w:szCs w:val="20"/>
              </w:rPr>
            </w:pPr>
          </w:p>
        </w:tc>
        <w:tc>
          <w:tcPr>
            <w:tcW w:w="800" w:type="dxa"/>
            <w:shd w:val="clear" w:color="auto" w:fill="auto"/>
          </w:tcPr>
          <w:p w14:paraId="761BC27A" w14:textId="6CE995CD" w:rsidR="00C1629D" w:rsidRPr="000A7034" w:rsidRDefault="00C1629D"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2200A694"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1535</w:t>
            </w:r>
          </w:p>
        </w:tc>
        <w:tc>
          <w:tcPr>
            <w:tcW w:w="935" w:type="dxa"/>
            <w:shd w:val="clear" w:color="auto" w:fill="auto"/>
            <w:noWrap/>
            <w:vAlign w:val="bottom"/>
            <w:hideMark/>
          </w:tcPr>
          <w:p w14:paraId="0E033098" w14:textId="77777777" w:rsidR="00C1629D" w:rsidRPr="000A7034" w:rsidRDefault="00C1629D" w:rsidP="00A46541">
            <w:pPr>
              <w:spacing w:before="0"/>
              <w:jc w:val="left"/>
              <w:rPr>
                <w:rFonts w:eastAsia="Times New Roman"/>
                <w:sz w:val="20"/>
                <w:szCs w:val="20"/>
              </w:rPr>
            </w:pPr>
            <w:r w:rsidRPr="000A7034">
              <w:rPr>
                <w:rFonts w:eastAsia="Times New Roman"/>
                <w:sz w:val="20"/>
                <w:szCs w:val="20"/>
              </w:rPr>
              <w:t> 352</w:t>
            </w:r>
          </w:p>
        </w:tc>
        <w:tc>
          <w:tcPr>
            <w:tcW w:w="830" w:type="dxa"/>
            <w:shd w:val="clear" w:color="auto" w:fill="auto"/>
            <w:noWrap/>
            <w:vAlign w:val="bottom"/>
            <w:hideMark/>
          </w:tcPr>
          <w:p w14:paraId="2B6BECDE"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22.93</w:t>
            </w:r>
          </w:p>
        </w:tc>
        <w:tc>
          <w:tcPr>
            <w:tcW w:w="886" w:type="dxa"/>
            <w:shd w:val="clear" w:color="auto" w:fill="auto"/>
            <w:vAlign w:val="bottom"/>
          </w:tcPr>
          <w:p w14:paraId="666ADC95"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1635</w:t>
            </w:r>
          </w:p>
        </w:tc>
        <w:tc>
          <w:tcPr>
            <w:tcW w:w="935" w:type="dxa"/>
            <w:shd w:val="clear" w:color="auto" w:fill="auto"/>
            <w:vAlign w:val="bottom"/>
          </w:tcPr>
          <w:p w14:paraId="2C9D3B76"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 332</w:t>
            </w:r>
          </w:p>
        </w:tc>
        <w:tc>
          <w:tcPr>
            <w:tcW w:w="830" w:type="dxa"/>
            <w:shd w:val="clear" w:color="auto" w:fill="auto"/>
            <w:vAlign w:val="bottom"/>
          </w:tcPr>
          <w:p w14:paraId="26FEF6F5"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20.31</w:t>
            </w:r>
          </w:p>
        </w:tc>
      </w:tr>
      <w:tr w:rsidR="00C1629D" w:rsidRPr="00FA704E" w14:paraId="7A4405C1" w14:textId="77777777" w:rsidTr="000A7034">
        <w:trPr>
          <w:trHeight w:val="255"/>
        </w:trPr>
        <w:tc>
          <w:tcPr>
            <w:tcW w:w="440" w:type="dxa"/>
            <w:shd w:val="clear" w:color="auto" w:fill="auto"/>
            <w:noWrap/>
            <w:vAlign w:val="bottom"/>
            <w:hideMark/>
          </w:tcPr>
          <w:p w14:paraId="3B308815" w14:textId="77777777" w:rsidR="00C1629D" w:rsidRPr="000A7034" w:rsidRDefault="00C1629D" w:rsidP="00A46541">
            <w:pPr>
              <w:spacing w:before="0"/>
              <w:jc w:val="right"/>
              <w:rPr>
                <w:rFonts w:eastAsia="Times New Roman"/>
                <w:color w:val="000000"/>
                <w:sz w:val="20"/>
                <w:szCs w:val="20"/>
              </w:rPr>
            </w:pPr>
            <w:r w:rsidRPr="000A7034">
              <w:rPr>
                <w:rFonts w:eastAsia="Times New Roman"/>
                <w:color w:val="000000"/>
                <w:sz w:val="20"/>
                <w:szCs w:val="20"/>
              </w:rPr>
              <w:t>16</w:t>
            </w:r>
          </w:p>
        </w:tc>
        <w:tc>
          <w:tcPr>
            <w:tcW w:w="5698" w:type="dxa"/>
            <w:shd w:val="clear" w:color="auto" w:fill="auto"/>
            <w:hideMark/>
          </w:tcPr>
          <w:p w14:paraId="4FE1581B" w14:textId="77777777" w:rsidR="00C1629D" w:rsidRPr="000A7034" w:rsidRDefault="00C1629D" w:rsidP="00A46541">
            <w:pPr>
              <w:shd w:val="clear" w:color="auto" w:fill="F8F9FA"/>
              <w:spacing w:before="0"/>
              <w:jc w:val="left"/>
              <w:rPr>
                <w:rFonts w:eastAsia="Times New Roman"/>
                <w:color w:val="000000"/>
                <w:sz w:val="20"/>
                <w:szCs w:val="20"/>
              </w:rPr>
            </w:pPr>
            <w:r w:rsidRPr="000A7034">
              <w:rPr>
                <w:rFonts w:ascii="Nyala" w:eastAsia="Times New Roman" w:hAnsi="Nyala" w:cs="Nyala"/>
                <w:color w:val="000000"/>
                <w:sz w:val="20"/>
                <w:szCs w:val="20"/>
              </w:rPr>
              <w:t>የድህረ</w:t>
            </w:r>
            <w:r w:rsidRPr="000A7034">
              <w:rPr>
                <w:rFonts w:eastAsia="Times New Roman"/>
                <w:color w:val="000000"/>
                <w:sz w:val="20"/>
                <w:szCs w:val="20"/>
              </w:rPr>
              <w:t xml:space="preserve"> </w:t>
            </w:r>
            <w:r w:rsidRPr="000A7034">
              <w:rPr>
                <w:rFonts w:ascii="Nyala" w:eastAsia="Times New Roman" w:hAnsi="Nyala" w:cs="Nyala"/>
                <w:color w:val="000000"/>
                <w:sz w:val="20"/>
                <w:szCs w:val="20"/>
              </w:rPr>
              <w:t>ምረቃ</w:t>
            </w:r>
            <w:r w:rsidRPr="000A7034">
              <w:rPr>
                <w:rFonts w:eastAsia="Times New Roman"/>
                <w:color w:val="000000"/>
                <w:sz w:val="20"/>
                <w:szCs w:val="20"/>
              </w:rPr>
              <w:t xml:space="preserve"> </w:t>
            </w:r>
            <w:r w:rsidRPr="000A7034">
              <w:rPr>
                <w:rFonts w:ascii="Nyala" w:eastAsia="Times New Roman" w:hAnsi="Nyala" w:cs="Nyala"/>
                <w:color w:val="000000"/>
                <w:sz w:val="20"/>
                <w:szCs w:val="20"/>
              </w:rPr>
              <w:t>ተማሪዎች</w:t>
            </w:r>
            <w:r w:rsidRPr="000A7034">
              <w:rPr>
                <w:rFonts w:eastAsia="Times New Roman"/>
                <w:color w:val="000000"/>
                <w:sz w:val="20"/>
                <w:szCs w:val="20"/>
              </w:rPr>
              <w:t xml:space="preserve"> </w:t>
            </w:r>
            <w:r w:rsidRPr="000A7034">
              <w:rPr>
                <w:rFonts w:ascii="Nyala" w:eastAsia="Times New Roman" w:hAnsi="Nyala" w:cs="Nyala"/>
                <w:color w:val="000000"/>
                <w:sz w:val="20"/>
                <w:szCs w:val="20"/>
              </w:rPr>
              <w:t>ምርምርና</w:t>
            </w:r>
            <w:r w:rsidRPr="000A7034">
              <w:rPr>
                <w:rFonts w:eastAsia="Times New Roman"/>
                <w:color w:val="000000"/>
                <w:sz w:val="20"/>
                <w:szCs w:val="20"/>
              </w:rPr>
              <w:t xml:space="preserve"> -</w:t>
            </w:r>
            <w:r w:rsidRPr="000A7034">
              <w:rPr>
                <w:rFonts w:ascii="Nyala" w:eastAsia="Times New Roman" w:hAnsi="Nyala" w:cs="Nyala"/>
                <w:color w:val="000000"/>
                <w:sz w:val="20"/>
                <w:szCs w:val="20"/>
              </w:rPr>
              <w:t>ኢንዳስትሪዎች</w:t>
            </w:r>
            <w:r w:rsidRPr="000A7034">
              <w:rPr>
                <w:rFonts w:eastAsia="Times New Roman"/>
                <w:color w:val="000000"/>
                <w:sz w:val="20"/>
                <w:szCs w:val="20"/>
              </w:rPr>
              <w:t xml:space="preserve"> </w:t>
            </w:r>
            <w:r w:rsidRPr="000A7034">
              <w:rPr>
                <w:rFonts w:ascii="Nyala" w:eastAsia="Times New Roman" w:hAnsi="Nyala" w:cs="Nyala"/>
                <w:color w:val="000000"/>
                <w:sz w:val="20"/>
                <w:szCs w:val="20"/>
              </w:rPr>
              <w:t>ትስስር</w:t>
            </w:r>
            <w:r w:rsidRPr="000A7034">
              <w:rPr>
                <w:rFonts w:eastAsia="Times New Roman"/>
                <w:color w:val="000000"/>
                <w:sz w:val="20"/>
                <w:szCs w:val="20"/>
              </w:rPr>
              <w:t xml:space="preserve"> (</w:t>
            </w:r>
            <w:bookmarkStart w:id="229" w:name="_Hlk75388989"/>
            <w:r w:rsidRPr="000A7034">
              <w:rPr>
                <w:rFonts w:eastAsia="Times New Roman"/>
                <w:color w:val="202124"/>
                <w:sz w:val="20"/>
                <w:szCs w:val="20"/>
              </w:rPr>
              <w:t>Postgraduate Student Research and Industry-Links</w:t>
            </w:r>
            <w:bookmarkEnd w:id="229"/>
            <w:r w:rsidRPr="000A7034">
              <w:rPr>
                <w:rFonts w:eastAsia="Times New Roman"/>
                <w:color w:val="000000"/>
                <w:sz w:val="20"/>
                <w:szCs w:val="20"/>
              </w:rPr>
              <w:t>)</w:t>
            </w:r>
          </w:p>
        </w:tc>
        <w:tc>
          <w:tcPr>
            <w:tcW w:w="540" w:type="dxa"/>
            <w:shd w:val="clear" w:color="auto" w:fill="auto"/>
          </w:tcPr>
          <w:p w14:paraId="12FDF2C8" w14:textId="77777777" w:rsidR="00C1629D" w:rsidRPr="000A7034" w:rsidRDefault="00C1629D" w:rsidP="00A46541">
            <w:pPr>
              <w:spacing w:before="0"/>
              <w:jc w:val="right"/>
              <w:rPr>
                <w:rFonts w:eastAsia="Times New Roman"/>
                <w:color w:val="000000"/>
                <w:sz w:val="20"/>
                <w:szCs w:val="20"/>
              </w:rPr>
            </w:pPr>
          </w:p>
        </w:tc>
        <w:tc>
          <w:tcPr>
            <w:tcW w:w="540" w:type="dxa"/>
            <w:shd w:val="clear" w:color="auto" w:fill="auto"/>
          </w:tcPr>
          <w:p w14:paraId="33579682" w14:textId="15E845AA" w:rsidR="00C1629D" w:rsidRPr="000A7034" w:rsidRDefault="00C1629D" w:rsidP="00A46541">
            <w:pPr>
              <w:spacing w:before="0"/>
              <w:jc w:val="right"/>
              <w:rPr>
                <w:rFonts w:eastAsia="Times New Roman"/>
                <w:color w:val="000000"/>
                <w:sz w:val="20"/>
                <w:szCs w:val="20"/>
              </w:rPr>
            </w:pPr>
          </w:p>
        </w:tc>
        <w:tc>
          <w:tcPr>
            <w:tcW w:w="758" w:type="dxa"/>
            <w:shd w:val="clear" w:color="auto" w:fill="auto"/>
          </w:tcPr>
          <w:p w14:paraId="4235C761" w14:textId="1135D670" w:rsidR="00C1629D" w:rsidRPr="000A7034" w:rsidRDefault="00C1629D" w:rsidP="00A46541">
            <w:pPr>
              <w:spacing w:before="0"/>
              <w:jc w:val="right"/>
              <w:rPr>
                <w:rFonts w:eastAsia="Times New Roman"/>
                <w:color w:val="000000"/>
                <w:sz w:val="20"/>
                <w:szCs w:val="20"/>
              </w:rPr>
            </w:pPr>
            <w:r w:rsidRPr="000A7034">
              <w:rPr>
                <w:rFonts w:eastAsia="Times New Roman"/>
                <w:color w:val="000000"/>
                <w:sz w:val="20"/>
                <w:szCs w:val="20"/>
              </w:rPr>
              <w:t>ND</w:t>
            </w:r>
          </w:p>
        </w:tc>
        <w:tc>
          <w:tcPr>
            <w:tcW w:w="551" w:type="dxa"/>
            <w:shd w:val="clear" w:color="auto" w:fill="auto"/>
          </w:tcPr>
          <w:p w14:paraId="242E9906" w14:textId="55CA6AA5" w:rsidR="00C1629D" w:rsidRPr="000A7034" w:rsidRDefault="00C1629D" w:rsidP="00A46541">
            <w:pPr>
              <w:spacing w:before="0"/>
              <w:jc w:val="right"/>
              <w:rPr>
                <w:rFonts w:eastAsia="Times New Roman"/>
                <w:sz w:val="20"/>
                <w:szCs w:val="20"/>
              </w:rPr>
            </w:pPr>
            <w:r w:rsidRPr="000A7034">
              <w:rPr>
                <w:rFonts w:eastAsia="Times New Roman"/>
                <w:sz w:val="20"/>
                <w:szCs w:val="20"/>
              </w:rPr>
              <w:t>ND</w:t>
            </w:r>
          </w:p>
        </w:tc>
        <w:tc>
          <w:tcPr>
            <w:tcW w:w="581" w:type="dxa"/>
            <w:shd w:val="clear" w:color="auto" w:fill="auto"/>
          </w:tcPr>
          <w:p w14:paraId="2AB14B48" w14:textId="214D6A44" w:rsidR="00C1629D" w:rsidRPr="000A7034" w:rsidRDefault="00C1629D" w:rsidP="00A46541">
            <w:pPr>
              <w:spacing w:before="0"/>
              <w:jc w:val="right"/>
              <w:rPr>
                <w:rFonts w:eastAsia="Times New Roman"/>
                <w:sz w:val="20"/>
                <w:szCs w:val="20"/>
              </w:rPr>
            </w:pPr>
          </w:p>
        </w:tc>
        <w:tc>
          <w:tcPr>
            <w:tcW w:w="800" w:type="dxa"/>
            <w:shd w:val="clear" w:color="auto" w:fill="auto"/>
          </w:tcPr>
          <w:p w14:paraId="6EA1C34C" w14:textId="5824CDC3" w:rsidR="00C1629D" w:rsidRPr="000A7034" w:rsidRDefault="00C1629D" w:rsidP="00A46541">
            <w:pPr>
              <w:spacing w:before="0"/>
              <w:jc w:val="right"/>
              <w:rPr>
                <w:rFonts w:eastAsia="Times New Roman"/>
                <w:sz w:val="20"/>
                <w:szCs w:val="20"/>
              </w:rPr>
            </w:pPr>
            <w:r w:rsidRPr="000A7034">
              <w:rPr>
                <w:rFonts w:eastAsia="Times New Roman"/>
                <w:sz w:val="20"/>
                <w:szCs w:val="20"/>
              </w:rPr>
              <w:t>ND</w:t>
            </w:r>
          </w:p>
        </w:tc>
        <w:tc>
          <w:tcPr>
            <w:tcW w:w="886" w:type="dxa"/>
            <w:shd w:val="clear" w:color="auto" w:fill="auto"/>
            <w:noWrap/>
            <w:vAlign w:val="bottom"/>
            <w:hideMark/>
          </w:tcPr>
          <w:p w14:paraId="4ECE3903"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12</w:t>
            </w:r>
          </w:p>
        </w:tc>
        <w:tc>
          <w:tcPr>
            <w:tcW w:w="935" w:type="dxa"/>
            <w:shd w:val="clear" w:color="auto" w:fill="auto"/>
            <w:noWrap/>
            <w:vAlign w:val="bottom"/>
            <w:hideMark/>
          </w:tcPr>
          <w:p w14:paraId="586E1269" w14:textId="77777777" w:rsidR="00C1629D" w:rsidRPr="000A7034" w:rsidRDefault="00C1629D" w:rsidP="00A46541">
            <w:pPr>
              <w:spacing w:before="0"/>
              <w:jc w:val="left"/>
              <w:rPr>
                <w:rFonts w:eastAsia="Times New Roman"/>
                <w:sz w:val="20"/>
                <w:szCs w:val="20"/>
              </w:rPr>
            </w:pPr>
            <w:r w:rsidRPr="000A7034">
              <w:rPr>
                <w:rFonts w:eastAsia="Times New Roman"/>
                <w:sz w:val="20"/>
                <w:szCs w:val="20"/>
              </w:rPr>
              <w:t>14</w:t>
            </w:r>
          </w:p>
        </w:tc>
        <w:tc>
          <w:tcPr>
            <w:tcW w:w="830" w:type="dxa"/>
            <w:shd w:val="clear" w:color="auto" w:fill="auto"/>
            <w:noWrap/>
            <w:vAlign w:val="bottom"/>
            <w:hideMark/>
          </w:tcPr>
          <w:p w14:paraId="11C53CAF"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116.67</w:t>
            </w:r>
          </w:p>
        </w:tc>
        <w:tc>
          <w:tcPr>
            <w:tcW w:w="886" w:type="dxa"/>
            <w:shd w:val="clear" w:color="auto" w:fill="auto"/>
            <w:vAlign w:val="bottom"/>
          </w:tcPr>
          <w:p w14:paraId="56B5C6B0"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20</w:t>
            </w:r>
          </w:p>
        </w:tc>
        <w:tc>
          <w:tcPr>
            <w:tcW w:w="935" w:type="dxa"/>
            <w:shd w:val="clear" w:color="auto" w:fill="auto"/>
            <w:vAlign w:val="bottom"/>
          </w:tcPr>
          <w:p w14:paraId="169421DC" w14:textId="77777777" w:rsidR="00C1629D" w:rsidRPr="000A7034" w:rsidRDefault="00C1629D" w:rsidP="00A46541">
            <w:pPr>
              <w:spacing w:before="0"/>
              <w:jc w:val="right"/>
              <w:rPr>
                <w:rFonts w:eastAsia="Times New Roman"/>
                <w:sz w:val="20"/>
                <w:szCs w:val="20"/>
              </w:rPr>
            </w:pPr>
            <w:r w:rsidRPr="000A7034">
              <w:rPr>
                <w:rFonts w:eastAsia="Times New Roman"/>
                <w:sz w:val="20"/>
                <w:szCs w:val="20"/>
              </w:rPr>
              <w:t> 16</w:t>
            </w:r>
          </w:p>
        </w:tc>
        <w:tc>
          <w:tcPr>
            <w:tcW w:w="830" w:type="dxa"/>
            <w:shd w:val="clear" w:color="auto" w:fill="auto"/>
            <w:vAlign w:val="bottom"/>
          </w:tcPr>
          <w:p w14:paraId="4BE3B92E" w14:textId="77777777" w:rsidR="00C1629D" w:rsidRPr="00FA704E" w:rsidRDefault="00C1629D" w:rsidP="00A46541">
            <w:pPr>
              <w:spacing w:before="0"/>
              <w:jc w:val="right"/>
              <w:rPr>
                <w:rFonts w:eastAsia="Times New Roman"/>
                <w:sz w:val="20"/>
                <w:szCs w:val="20"/>
              </w:rPr>
            </w:pPr>
            <w:r w:rsidRPr="000A7034">
              <w:rPr>
                <w:rFonts w:eastAsia="Times New Roman"/>
                <w:sz w:val="20"/>
                <w:szCs w:val="20"/>
              </w:rPr>
              <w:t>80</w:t>
            </w:r>
          </w:p>
        </w:tc>
      </w:tr>
    </w:tbl>
    <w:p w14:paraId="282D991E" w14:textId="35BCDD66" w:rsidR="004A426D" w:rsidRDefault="004A426D" w:rsidP="007E4F4D">
      <w:pPr>
        <w:spacing w:before="0" w:line="276" w:lineRule="auto"/>
      </w:pPr>
      <w:r w:rsidRPr="004A426D">
        <w:t xml:space="preserve">Where ND-No data </w:t>
      </w:r>
    </w:p>
    <w:p w14:paraId="42D5870E" w14:textId="77777777" w:rsidR="004A426D" w:rsidRPr="004A426D" w:rsidRDefault="004A426D" w:rsidP="007E4F4D">
      <w:pPr>
        <w:spacing w:before="0" w:line="276" w:lineRule="auto"/>
        <w:rPr>
          <w:del w:id="230" w:author="Fikadu Mitiku Abdissa" w:date="2021-07-14T05:50:00Z"/>
        </w:rPr>
        <w:sectPr w:rsidR="004A426D" w:rsidRPr="004A426D" w:rsidSect="007E4F4D">
          <w:pgSz w:w="16838" w:h="11906" w:orient="landscape"/>
          <w:pgMar w:top="1440" w:right="1138" w:bottom="1440" w:left="706" w:header="432" w:footer="0" w:gutter="0"/>
          <w:cols w:space="720"/>
        </w:sectPr>
      </w:pPr>
    </w:p>
    <w:p w14:paraId="29866753" w14:textId="2436A9C1" w:rsidR="008B0ABE" w:rsidRDefault="008B0ABE" w:rsidP="007E4F4D">
      <w:pPr>
        <w:spacing w:before="0" w:line="276" w:lineRule="auto"/>
        <w:rPr>
          <w:rPrChange w:id="231" w:author="Fikadu Mitiku Abdissa" w:date="2021-07-14T05:50:00Z">
            <w:rPr>
              <w:color w:val="FF0000"/>
            </w:rPr>
          </w:rPrChange>
        </w:rPr>
      </w:pPr>
    </w:p>
    <w:p w14:paraId="601B1958" w14:textId="0AA822B5" w:rsidR="008B0ABE" w:rsidRDefault="008B0ABE" w:rsidP="007E4F4D">
      <w:pPr>
        <w:spacing w:before="0" w:line="276" w:lineRule="auto"/>
        <w:rPr>
          <w:rPrChange w:id="232" w:author="Fikadu Mitiku Abdissa" w:date="2021-07-14T05:50:00Z">
            <w:rPr>
              <w:color w:val="FF0000"/>
            </w:rPr>
          </w:rPrChange>
        </w:rPr>
      </w:pPr>
    </w:p>
    <w:p w14:paraId="4A71267F" w14:textId="22D8978E" w:rsidR="007E4F4D" w:rsidRPr="00182975" w:rsidRDefault="007E4F4D" w:rsidP="00182975">
      <w:pPr>
        <w:spacing w:before="0" w:line="360" w:lineRule="auto"/>
        <w:rPr>
          <w:rFonts w:eastAsia="Calibri"/>
          <w:lang w:val="en-GB"/>
        </w:rPr>
      </w:pPr>
      <w:r w:rsidRPr="00182975">
        <w:rPr>
          <w:rFonts w:eastAsia="Calibri"/>
          <w:lang w:val="en-GB"/>
        </w:rPr>
        <w:t xml:space="preserve">As can be seen in Table </w:t>
      </w:r>
      <w:r w:rsidR="00182975" w:rsidRPr="00182975">
        <w:rPr>
          <w:rFonts w:eastAsia="Calibri"/>
          <w:lang w:val="en-GB"/>
        </w:rPr>
        <w:t>3.4</w:t>
      </w:r>
      <w:r w:rsidRPr="00182975">
        <w:rPr>
          <w:rFonts w:eastAsia="Calibri"/>
          <w:lang w:val="en-GB"/>
        </w:rPr>
        <w:t xml:space="preserve">, no data were shown for the various KPIs in </w:t>
      </w:r>
      <w:r w:rsidR="00182975" w:rsidRPr="00182975">
        <w:rPr>
          <w:rFonts w:eastAsia="Calibri"/>
          <w:lang w:val="en-GB"/>
        </w:rPr>
        <w:t>2017</w:t>
      </w:r>
      <w:r w:rsidRPr="00182975">
        <w:rPr>
          <w:rFonts w:eastAsia="Calibri"/>
          <w:lang w:val="en-GB"/>
        </w:rPr>
        <w:t xml:space="preserve"> and </w:t>
      </w:r>
      <w:r w:rsidR="00182975" w:rsidRPr="00182975">
        <w:rPr>
          <w:rFonts w:eastAsia="Calibri"/>
          <w:lang w:val="en-GB"/>
        </w:rPr>
        <w:t>2018</w:t>
      </w:r>
      <w:r w:rsidRPr="00182975">
        <w:rPr>
          <w:rFonts w:eastAsia="Calibri"/>
          <w:lang w:val="en-GB"/>
        </w:rPr>
        <w:t xml:space="preserve"> and none for </w:t>
      </w:r>
      <w:r w:rsidR="00182975" w:rsidRPr="00182975">
        <w:rPr>
          <w:rFonts w:eastAsia="Calibri"/>
          <w:lang w:val="en-GB"/>
        </w:rPr>
        <w:t>2016</w:t>
      </w:r>
      <w:r w:rsidRPr="00182975">
        <w:rPr>
          <w:rFonts w:eastAsia="Calibri"/>
          <w:lang w:val="en-GB"/>
        </w:rPr>
        <w:t>. In 20</w:t>
      </w:r>
      <w:r w:rsidR="00182975" w:rsidRPr="00182975">
        <w:rPr>
          <w:rFonts w:eastAsia="Calibri"/>
          <w:lang w:val="en-GB"/>
        </w:rPr>
        <w:t>19</w:t>
      </w:r>
      <w:r w:rsidRPr="00182975">
        <w:rPr>
          <w:rFonts w:eastAsia="Calibri"/>
          <w:lang w:val="en-GB"/>
        </w:rPr>
        <w:t xml:space="preserve"> and </w:t>
      </w:r>
      <w:r w:rsidR="00182975" w:rsidRPr="00182975">
        <w:rPr>
          <w:rFonts w:eastAsia="Calibri"/>
          <w:lang w:val="en-GB"/>
        </w:rPr>
        <w:t>2020</w:t>
      </w:r>
      <w:r w:rsidRPr="00182975">
        <w:rPr>
          <w:rFonts w:eastAsia="Calibri"/>
          <w:lang w:val="en-GB"/>
        </w:rPr>
        <w:t xml:space="preserve"> data were reported for 16 KPIs with different achievement statuses. Achievements of some KPIs</w:t>
      </w:r>
      <w:r w:rsidRPr="00182975">
        <w:rPr>
          <w:rFonts w:eastAsia="Times New Roman"/>
          <w:color w:val="202124"/>
        </w:rPr>
        <w:t xml:space="preserve"> have been very high</w:t>
      </w:r>
      <w:r w:rsidRPr="00182975">
        <w:rPr>
          <w:rFonts w:eastAsia="Calibri"/>
          <w:lang w:val="en-GB"/>
        </w:rPr>
        <w:t xml:space="preserve">, example </w:t>
      </w:r>
      <w:r w:rsidRPr="00182975">
        <w:rPr>
          <w:rFonts w:eastAsia="Times New Roman"/>
          <w:color w:val="202124"/>
        </w:rPr>
        <w:t xml:space="preserve">number of communities reached out by DTTP in </w:t>
      </w:r>
      <w:r w:rsidR="00182975" w:rsidRPr="00182975">
        <w:rPr>
          <w:rFonts w:eastAsia="Times New Roman"/>
          <w:color w:val="202124"/>
        </w:rPr>
        <w:t>2019</w:t>
      </w:r>
      <w:r w:rsidRPr="00182975">
        <w:rPr>
          <w:rFonts w:eastAsia="Times New Roman"/>
          <w:color w:val="202124"/>
        </w:rPr>
        <w:t xml:space="preserve"> (</w:t>
      </w:r>
      <w:r w:rsidRPr="00182975">
        <w:rPr>
          <w:rFonts w:eastAsia="Times New Roman"/>
          <w:color w:val="000000"/>
        </w:rPr>
        <w:t>1250%</w:t>
      </w:r>
      <w:r w:rsidRPr="00182975">
        <w:rPr>
          <w:rFonts w:eastAsia="Times New Roman"/>
          <w:color w:val="202124"/>
        </w:rPr>
        <w:t>), Postgraduate Student Research and Industry-Links (116.67%) and number of clients who got service from JUCAVM (</w:t>
      </w:r>
      <w:r w:rsidRPr="00182975">
        <w:rPr>
          <w:rFonts w:eastAsia="Times New Roman"/>
          <w:color w:val="000000"/>
        </w:rPr>
        <w:t>112.13%</w:t>
      </w:r>
      <w:r w:rsidRPr="00182975">
        <w:rPr>
          <w:rFonts w:eastAsia="Times New Roman"/>
          <w:color w:val="202124"/>
        </w:rPr>
        <w:t xml:space="preserve">) in </w:t>
      </w:r>
      <w:r w:rsidR="00182975" w:rsidRPr="00182975">
        <w:rPr>
          <w:rFonts w:eastAsia="Times New Roman"/>
          <w:color w:val="202124"/>
        </w:rPr>
        <w:t>2019</w:t>
      </w:r>
      <w:r w:rsidRPr="00182975">
        <w:rPr>
          <w:rFonts w:eastAsia="Times New Roman"/>
          <w:color w:val="202124"/>
        </w:rPr>
        <w:t>. In contrast, in 20</w:t>
      </w:r>
      <w:r w:rsidR="00182975" w:rsidRPr="00182975">
        <w:rPr>
          <w:rFonts w:eastAsia="Times New Roman"/>
          <w:color w:val="202124"/>
        </w:rPr>
        <w:t>20</w:t>
      </w:r>
      <w:r w:rsidRPr="00182975">
        <w:rPr>
          <w:rFonts w:eastAsia="Times New Roman"/>
          <w:color w:val="202124"/>
        </w:rPr>
        <w:t xml:space="preserve">, some KPIs (User number of </w:t>
      </w:r>
      <w:r w:rsidRPr="00182975">
        <w:rPr>
          <w:rFonts w:eastAsia="Times New Roman"/>
        </w:rPr>
        <w:t xml:space="preserve">technology parks; </w:t>
      </w:r>
      <w:r w:rsidRPr="00182975">
        <w:rPr>
          <w:rFonts w:eastAsia="Times New Roman"/>
          <w:color w:val="202124"/>
        </w:rPr>
        <w:t xml:space="preserve">Number of clients benefited from industry training; and Number of communities reached out by CBTP) have not been performed at all.  This may be because of COVID -19 which occurred </w:t>
      </w:r>
      <w:r w:rsidR="00182975" w:rsidRPr="00182975">
        <w:rPr>
          <w:rFonts w:eastAsia="Times New Roman"/>
          <w:color w:val="202124"/>
        </w:rPr>
        <w:t>in 2020</w:t>
      </w:r>
      <w:r w:rsidRPr="00182975">
        <w:rPr>
          <w:rFonts w:eastAsia="Times New Roman"/>
          <w:color w:val="202124"/>
        </w:rPr>
        <w:t xml:space="preserve">. </w:t>
      </w:r>
    </w:p>
    <w:p w14:paraId="71DEB85D" w14:textId="77777777" w:rsidR="007E4F4D" w:rsidRPr="00182975" w:rsidRDefault="007E4F4D" w:rsidP="00182975">
      <w:pPr>
        <w:spacing w:before="0" w:line="360" w:lineRule="auto"/>
        <w:rPr>
          <w:color w:val="FF0000"/>
        </w:rPr>
      </w:pPr>
    </w:p>
    <w:p w14:paraId="0853CD03" w14:textId="6A3ADC5A" w:rsidR="007E4F4D" w:rsidRPr="00182975" w:rsidRDefault="007E4F4D" w:rsidP="00182975">
      <w:pPr>
        <w:spacing w:before="0" w:line="360" w:lineRule="auto"/>
        <w:rPr>
          <w:szCs w:val="22"/>
        </w:rPr>
      </w:pPr>
      <w:r w:rsidRPr="00182975">
        <w:t>Overall, t</w:t>
      </w:r>
      <w:r w:rsidRPr="00182975">
        <w:rPr>
          <w:szCs w:val="22"/>
        </w:rPr>
        <w:t>hrough implementing CBE strategies, the following key activities have been performed during the last five years</w:t>
      </w:r>
      <w:r w:rsidR="00182975" w:rsidRPr="00182975">
        <w:rPr>
          <w:szCs w:val="22"/>
        </w:rPr>
        <w:t xml:space="preserve"> (2016-2020)</w:t>
      </w:r>
      <w:r w:rsidRPr="00182975">
        <w:rPr>
          <w:szCs w:val="22"/>
        </w:rPr>
        <w:t xml:space="preserve">: </w:t>
      </w:r>
    </w:p>
    <w:p w14:paraId="11EC9DEC" w14:textId="77777777" w:rsidR="007E4F4D" w:rsidRPr="00182975" w:rsidRDefault="007E4F4D" w:rsidP="00182975">
      <w:pPr>
        <w:numPr>
          <w:ilvl w:val="0"/>
          <w:numId w:val="44"/>
        </w:numPr>
        <w:spacing w:before="0" w:after="200" w:line="360" w:lineRule="auto"/>
        <w:contextualSpacing/>
        <w:rPr>
          <w:szCs w:val="22"/>
        </w:rPr>
      </w:pPr>
      <w:r w:rsidRPr="00182975">
        <w:rPr>
          <w:szCs w:val="22"/>
        </w:rPr>
        <w:t>More than 60000 poultry were distributed through CBE programs.</w:t>
      </w:r>
    </w:p>
    <w:p w14:paraId="3D731231" w14:textId="77777777" w:rsidR="007E4F4D" w:rsidRPr="00182975" w:rsidRDefault="007E4F4D" w:rsidP="00182975">
      <w:pPr>
        <w:numPr>
          <w:ilvl w:val="0"/>
          <w:numId w:val="44"/>
        </w:numPr>
        <w:spacing w:before="0" w:after="200" w:line="360" w:lineRule="auto"/>
        <w:contextualSpacing/>
        <w:rPr>
          <w:szCs w:val="22"/>
        </w:rPr>
      </w:pPr>
      <w:r w:rsidRPr="00182975">
        <w:rPr>
          <w:szCs w:val="22"/>
        </w:rPr>
        <w:lastRenderedPageBreak/>
        <w:t xml:space="preserve">More than 75000 improved coffee seedlings and coffee shade trees were distributed through CBE programs. </w:t>
      </w:r>
    </w:p>
    <w:p w14:paraId="028DC922" w14:textId="77777777" w:rsidR="007E4F4D" w:rsidRPr="00182975" w:rsidRDefault="007E4F4D" w:rsidP="00182975">
      <w:pPr>
        <w:numPr>
          <w:ilvl w:val="0"/>
          <w:numId w:val="44"/>
        </w:numPr>
        <w:spacing w:before="0" w:after="200" w:line="360" w:lineRule="auto"/>
        <w:contextualSpacing/>
        <w:rPr>
          <w:szCs w:val="22"/>
        </w:rPr>
      </w:pPr>
      <w:r w:rsidRPr="00182975">
        <w:rPr>
          <w:szCs w:val="22"/>
        </w:rPr>
        <w:t>Through CBE more than 6 million resources were mobilized and used for the community</w:t>
      </w:r>
    </w:p>
    <w:p w14:paraId="1469BCF9" w14:textId="77777777" w:rsidR="007E4F4D" w:rsidRPr="00182975" w:rsidRDefault="007E4F4D" w:rsidP="00182975">
      <w:pPr>
        <w:numPr>
          <w:ilvl w:val="0"/>
          <w:numId w:val="44"/>
        </w:numPr>
        <w:spacing w:before="0" w:after="200" w:line="360" w:lineRule="auto"/>
        <w:contextualSpacing/>
        <w:rPr>
          <w:szCs w:val="22"/>
        </w:rPr>
      </w:pPr>
      <w:r w:rsidRPr="00182975">
        <w:rPr>
          <w:szCs w:val="22"/>
        </w:rPr>
        <w:t xml:space="preserve">Five model Villages (Ilala, Kishe, Biso Gombo, Gube Muleta and Jimma Town) were established and more than 16 improved agricultural technologies were disseminated. </w:t>
      </w:r>
    </w:p>
    <w:p w14:paraId="378368F6" w14:textId="35EA4D10" w:rsidR="007E4F4D" w:rsidRPr="00182975" w:rsidRDefault="007E4F4D" w:rsidP="00182975">
      <w:pPr>
        <w:numPr>
          <w:ilvl w:val="0"/>
          <w:numId w:val="44"/>
        </w:numPr>
        <w:spacing w:before="0" w:after="200" w:line="360" w:lineRule="auto"/>
        <w:contextualSpacing/>
        <w:rPr>
          <w:szCs w:val="22"/>
        </w:rPr>
      </w:pPr>
      <w:r w:rsidRPr="00182975">
        <w:rPr>
          <w:szCs w:val="22"/>
        </w:rPr>
        <w:t xml:space="preserve"> The model village concept was developed and launched in </w:t>
      </w:r>
      <w:r w:rsidR="00182975" w:rsidRPr="00182975">
        <w:rPr>
          <w:szCs w:val="22"/>
        </w:rPr>
        <w:t>2018</w:t>
      </w:r>
      <w:r w:rsidRPr="00182975">
        <w:rPr>
          <w:szCs w:val="22"/>
        </w:rPr>
        <w:t xml:space="preserve"> and so far, number of improved technologies were successfully disseminated and demonstrated.  Some of those technologies include:</w:t>
      </w:r>
    </w:p>
    <w:p w14:paraId="475E814E" w14:textId="77777777" w:rsidR="007E4F4D" w:rsidRPr="00182975" w:rsidRDefault="007E4F4D" w:rsidP="00182975">
      <w:pPr>
        <w:numPr>
          <w:ilvl w:val="0"/>
          <w:numId w:val="44"/>
        </w:numPr>
        <w:spacing w:before="0" w:after="200" w:line="360" w:lineRule="auto"/>
        <w:contextualSpacing/>
        <w:rPr>
          <w:szCs w:val="22"/>
        </w:rPr>
      </w:pPr>
      <w:r w:rsidRPr="00182975">
        <w:rPr>
          <w:b/>
          <w:szCs w:val="22"/>
        </w:rPr>
        <w:t>Improved wheat technologies</w:t>
      </w:r>
      <w:r w:rsidRPr="00182975">
        <w:rPr>
          <w:szCs w:val="22"/>
        </w:rPr>
        <w:t>: Improved wheat technologies were successfully demonstrated on 30ha of land, through which productivity of wheat has been doubled (from 16 to 32 quintal/ha) particularly, in Dedo district (within two years). About 96 farmers through improved wheat (Sanate) packages extension and training.</w:t>
      </w:r>
    </w:p>
    <w:p w14:paraId="0F93624F" w14:textId="0BBB190D" w:rsidR="007E4F4D" w:rsidRPr="009B31FF" w:rsidRDefault="007E4F4D" w:rsidP="00182975">
      <w:pPr>
        <w:numPr>
          <w:ilvl w:val="0"/>
          <w:numId w:val="44"/>
        </w:numPr>
        <w:spacing w:before="0" w:after="200" w:line="360" w:lineRule="auto"/>
        <w:contextualSpacing/>
        <w:rPr>
          <w:szCs w:val="22"/>
        </w:rPr>
      </w:pPr>
      <w:r w:rsidRPr="009B31FF">
        <w:rPr>
          <w:b/>
          <w:szCs w:val="22"/>
        </w:rPr>
        <w:t>Artificial insemination services:</w:t>
      </w:r>
      <w:r w:rsidRPr="009B31FF">
        <w:rPr>
          <w:szCs w:val="22"/>
        </w:rPr>
        <w:t xml:space="preserve"> In the </w:t>
      </w:r>
      <w:r w:rsidR="00182975" w:rsidRPr="009B31FF">
        <w:rPr>
          <w:szCs w:val="22"/>
        </w:rPr>
        <w:t>2018</w:t>
      </w:r>
      <w:r w:rsidRPr="009B31FF">
        <w:rPr>
          <w:szCs w:val="22"/>
        </w:rPr>
        <w:t xml:space="preserve"> about 138 (82 +56 calf’s were born). Only in </w:t>
      </w:r>
      <w:r w:rsidR="00182975" w:rsidRPr="009B31FF">
        <w:rPr>
          <w:szCs w:val="22"/>
        </w:rPr>
        <w:t>2019</w:t>
      </w:r>
      <w:r w:rsidRPr="009B31FF">
        <w:rPr>
          <w:szCs w:val="22"/>
        </w:rPr>
        <w:t xml:space="preserve"> and </w:t>
      </w:r>
      <w:r w:rsidR="00182975" w:rsidRPr="009B31FF">
        <w:rPr>
          <w:szCs w:val="22"/>
        </w:rPr>
        <w:t>2020</w:t>
      </w:r>
      <w:r w:rsidRPr="009B31FF">
        <w:rPr>
          <w:szCs w:val="22"/>
        </w:rPr>
        <w:t xml:space="preserve"> (Dedo </w:t>
      </w:r>
      <w:r w:rsidR="00B7123D" w:rsidRPr="009B31FF">
        <w:rPr>
          <w:szCs w:val="22"/>
        </w:rPr>
        <w:t>is expected</w:t>
      </w:r>
      <w:r w:rsidRPr="009B31FF">
        <w:rPr>
          <w:szCs w:val="22"/>
        </w:rPr>
        <w:t xml:space="preserve"> </w:t>
      </w:r>
      <w:r w:rsidR="00B7123D" w:rsidRPr="009B31FF">
        <w:rPr>
          <w:szCs w:val="22"/>
        </w:rPr>
        <w:t xml:space="preserve">to </w:t>
      </w:r>
      <w:r w:rsidRPr="009B31FF">
        <w:rPr>
          <w:szCs w:val="22"/>
        </w:rPr>
        <w:t xml:space="preserve">be milk, wheat, and vegetable corridor in the near-future). </w:t>
      </w:r>
    </w:p>
    <w:p w14:paraId="242F236D" w14:textId="77777777" w:rsidR="007E4F4D" w:rsidRPr="00182975" w:rsidRDefault="007E4F4D" w:rsidP="00182975">
      <w:pPr>
        <w:numPr>
          <w:ilvl w:val="0"/>
          <w:numId w:val="44"/>
        </w:numPr>
        <w:spacing w:before="0" w:after="200" w:line="360" w:lineRule="auto"/>
        <w:contextualSpacing/>
        <w:rPr>
          <w:szCs w:val="22"/>
        </w:rPr>
      </w:pPr>
      <w:r w:rsidRPr="00182975">
        <w:rPr>
          <w:b/>
          <w:szCs w:val="22"/>
        </w:rPr>
        <w:t>Improved poultry technology disseminations</w:t>
      </w:r>
      <w:r w:rsidRPr="00182975">
        <w:rPr>
          <w:szCs w:val="22"/>
        </w:rPr>
        <w:t xml:space="preserve">: more than 10,000 pullets were distributed in Jimma town, Shebe, Mana and Dedo woredas. Day old chicken was also becoming the lucrative businesses which were earlier considered to be impossible. The innovations of hay box technologies make JUCAVM the leading higher institution in Ethiopia for having excelled in poultry research and technology generations. </w:t>
      </w:r>
    </w:p>
    <w:p w14:paraId="3F6EE550" w14:textId="77777777" w:rsidR="007E4F4D" w:rsidRPr="00182975" w:rsidRDefault="007E4F4D" w:rsidP="00182975">
      <w:pPr>
        <w:numPr>
          <w:ilvl w:val="0"/>
          <w:numId w:val="44"/>
        </w:numPr>
        <w:spacing w:before="0" w:after="200" w:line="360" w:lineRule="auto"/>
        <w:contextualSpacing/>
        <w:rPr>
          <w:szCs w:val="22"/>
        </w:rPr>
      </w:pPr>
      <w:r w:rsidRPr="00182975">
        <w:rPr>
          <w:szCs w:val="22"/>
        </w:rPr>
        <w:t xml:space="preserve"> </w:t>
      </w:r>
      <w:r w:rsidRPr="00182975">
        <w:rPr>
          <w:b/>
          <w:szCs w:val="22"/>
        </w:rPr>
        <w:t>Integrated Fish-Chicken farming:</w:t>
      </w:r>
      <w:r w:rsidRPr="00182975">
        <w:rPr>
          <w:szCs w:val="22"/>
        </w:rPr>
        <w:t xml:space="preserve"> Through establishing linkage with IOM about 20 integrated fish chicken farming (100 Pullets and 440 fish fingerlings were given for each group) were established in Omonada Woreda and able to employ about 100 migrant returnees and potential migrants in the five kebeles. Currently, each farm has already started getting more than 500 eggs per week and their livelihood was totally improving. </w:t>
      </w:r>
    </w:p>
    <w:p w14:paraId="1C600A4D" w14:textId="77777777" w:rsidR="007E4F4D" w:rsidRPr="00182975" w:rsidRDefault="007E4F4D" w:rsidP="00182975">
      <w:pPr>
        <w:numPr>
          <w:ilvl w:val="0"/>
          <w:numId w:val="44"/>
        </w:numPr>
        <w:spacing w:before="0" w:after="200" w:line="360" w:lineRule="auto"/>
        <w:contextualSpacing/>
        <w:rPr>
          <w:szCs w:val="22"/>
        </w:rPr>
      </w:pPr>
      <w:r w:rsidRPr="00182975">
        <w:rPr>
          <w:b/>
          <w:szCs w:val="22"/>
        </w:rPr>
        <w:t>Gilgel Gibe Dam Fish Farming</w:t>
      </w:r>
      <w:r w:rsidRPr="00182975">
        <w:rPr>
          <w:szCs w:val="22"/>
        </w:rPr>
        <w:t>. Through establishing linkage with IOM about 5 big coops were established and each group has about 50 members. Two cooperatives are working on goat fattening and fishing, two cooperatives are working on poultry farming (2000 pullets each) and fishing and one cooperative is working on recreation. About five boats are under procurement; four for fishing and one for recreation. Gibe was Idle for years and even source of conflict (related to fishing) among the local people.</w:t>
      </w:r>
    </w:p>
    <w:p w14:paraId="2B77F674" w14:textId="77777777" w:rsidR="007E4F4D" w:rsidRPr="00182975" w:rsidRDefault="007E4F4D" w:rsidP="00182975">
      <w:pPr>
        <w:numPr>
          <w:ilvl w:val="0"/>
          <w:numId w:val="44"/>
        </w:numPr>
        <w:spacing w:before="0" w:after="200" w:line="360" w:lineRule="auto"/>
        <w:contextualSpacing/>
        <w:rPr>
          <w:szCs w:val="22"/>
        </w:rPr>
      </w:pPr>
      <w:r w:rsidRPr="00182975">
        <w:rPr>
          <w:b/>
          <w:szCs w:val="22"/>
        </w:rPr>
        <w:t>Urban agriculture;</w:t>
      </w:r>
      <w:r w:rsidRPr="00182975">
        <w:rPr>
          <w:szCs w:val="22"/>
        </w:rPr>
        <w:t xml:space="preserve"> about 20 households were engaged in integrated poultry, vegetable farming, Vertical farming in Jimma town, through which waste disposal allotments are made productive (source of food, i.e., waste changed to wealth).</w:t>
      </w:r>
    </w:p>
    <w:p w14:paraId="343688BF" w14:textId="77777777" w:rsidR="007E4F4D" w:rsidRPr="00182975" w:rsidRDefault="007E4F4D" w:rsidP="00182975">
      <w:pPr>
        <w:numPr>
          <w:ilvl w:val="0"/>
          <w:numId w:val="44"/>
        </w:numPr>
        <w:spacing w:before="0" w:after="200" w:line="360" w:lineRule="auto"/>
        <w:contextualSpacing/>
        <w:rPr>
          <w:szCs w:val="22"/>
        </w:rPr>
      </w:pPr>
      <w:r w:rsidRPr="00182975">
        <w:rPr>
          <w:b/>
          <w:szCs w:val="22"/>
        </w:rPr>
        <w:lastRenderedPageBreak/>
        <w:t>Improved postharvest technologies (Improved Gombisa):</w:t>
      </w:r>
      <w:r w:rsidRPr="00182975">
        <w:rPr>
          <w:szCs w:val="22"/>
        </w:rPr>
        <w:t xml:space="preserve"> about 26 improved Gombisa were constructed in Seka and Kersa districts of Jimma Zone, which can reduce post-harvest loss to less than 2%. </w:t>
      </w:r>
    </w:p>
    <w:p w14:paraId="2B28E19A" w14:textId="77777777" w:rsidR="007E4F4D" w:rsidRPr="0040253B" w:rsidRDefault="007E4F4D" w:rsidP="007E4F4D">
      <w:pPr>
        <w:spacing w:before="0" w:line="276" w:lineRule="auto"/>
        <w:rPr>
          <w:color w:val="FF0000"/>
        </w:rPr>
      </w:pPr>
    </w:p>
    <w:p w14:paraId="5A639F18" w14:textId="77777777" w:rsidR="007E4F4D" w:rsidRPr="00C95504" w:rsidRDefault="007E4F4D" w:rsidP="00182975">
      <w:pPr>
        <w:spacing w:before="0" w:line="360" w:lineRule="auto"/>
      </w:pPr>
      <w:r w:rsidRPr="00182975">
        <w:t>Even though CBE platform and the motto of the university remained a guiding philosophy of community service endeavor during the implementations of the past five years of strategic plan, numerous weaknesses were reported by the various categories of the study participants such as lack of community receptiveness, attitude and fatigue towards CBE activities, unsupportive perceptions towards CBE as aid service and dependency of the community members. In relation to this, high expectations from community side, poor awareness of the CBE and university-community relationship, roles and responsibilities of each part, lack of ownership and sustainability of implemented interventions were key challenges towards community services via CBE. Hence, a lot is expected from JUCAVM and the University at large to take corrective measures in the ongoing strategic plan.</w:t>
      </w:r>
    </w:p>
    <w:p w14:paraId="78115052" w14:textId="77777777" w:rsidR="00325E5F" w:rsidRPr="000A7034" w:rsidRDefault="00325E5F" w:rsidP="000A7034">
      <w:pPr>
        <w:pStyle w:val="Heading3"/>
        <w:spacing w:before="200" w:line="276" w:lineRule="auto"/>
        <w:rPr>
          <w:rFonts w:ascii="Times New Roman" w:eastAsia="Times New Roman" w:hAnsi="Times New Roman" w:cs="Times New Roman"/>
          <w:b/>
          <w:bCs/>
          <w:color w:val="auto"/>
          <w:sz w:val="28"/>
          <w:szCs w:val="28"/>
        </w:rPr>
      </w:pPr>
      <w:bookmarkStart w:id="233" w:name="_heading=h.edmu7y5vhooe" w:colFirst="0" w:colLast="0"/>
      <w:bookmarkStart w:id="234" w:name="_Toc71554011"/>
      <w:bookmarkStart w:id="235" w:name="_Toc75942205"/>
      <w:bookmarkStart w:id="236" w:name="_Toc76007691"/>
      <w:bookmarkEnd w:id="233"/>
      <w:r w:rsidRPr="000A7034">
        <w:rPr>
          <w:rFonts w:ascii="Times New Roman" w:eastAsia="Times New Roman" w:hAnsi="Times New Roman" w:cs="Times New Roman"/>
          <w:b/>
          <w:color w:val="auto"/>
          <w:sz w:val="28"/>
          <w:szCs w:val="28"/>
        </w:rPr>
        <w:t xml:space="preserve">3.2.4. </w:t>
      </w:r>
      <w:r w:rsidRPr="000A7034">
        <w:rPr>
          <w:rFonts w:ascii="Times New Roman" w:hAnsi="Times New Roman" w:cs="Times New Roman"/>
          <w:b/>
          <w:bCs/>
          <w:sz w:val="28"/>
          <w:szCs w:val="28"/>
        </w:rPr>
        <w:t>Internationalization and Institutional Collaborations Performance</w:t>
      </w:r>
      <w:bookmarkEnd w:id="234"/>
      <w:bookmarkEnd w:id="235"/>
      <w:bookmarkEnd w:id="236"/>
    </w:p>
    <w:p w14:paraId="726AF6C6" w14:textId="77777777" w:rsidR="00031DC7" w:rsidRPr="0053271A" w:rsidRDefault="00031DC7" w:rsidP="00031DC7">
      <w:pPr>
        <w:spacing w:after="240" w:line="360" w:lineRule="auto"/>
      </w:pPr>
      <w:r w:rsidRPr="0053271A">
        <w:t xml:space="preserve">Internationalization is one of the key strategic pillars the college identified as an important instrument in the improvement of quality, innovation and diversity. In its strategic plan of 2016- 2020, JUCAVM has made a progressive record of attracting national and international collaborators on joint research and publication activities, staff exchange for research and technology transfer, services to the community, and capacity building activities in the areas of Agriculture and Veterinary Medicine. </w:t>
      </w:r>
    </w:p>
    <w:p w14:paraId="0C8A0DA8" w14:textId="558C3BEF" w:rsidR="00031DC7" w:rsidRPr="0053271A" w:rsidRDefault="00031DC7" w:rsidP="00031DC7">
      <w:pPr>
        <w:spacing w:before="0" w:after="240" w:line="360" w:lineRule="auto"/>
      </w:pPr>
      <w:r w:rsidRPr="0053271A">
        <w:t>As a globally focused institution, the college engages in many types of international cooperation throughout both teaching and research. In line with this, JUCAM had established strong collaborations with a lot of institutions across the globe.  Past performance report shows that JUCAVM networks and collaborations were largely from institutions from European countries including Netherlands, Germany, Belgium, Finland, Denmark, and Austria. From USA, JUCAVM had strong collaborations with University of Georgia, University of Kansas, University of Minnesota, Ohio State University, Thuft University, North Carolina University and the likes. The college had also strong networks with Canadian Universities including Mc Gill University and Dal</w:t>
      </w:r>
      <w:r w:rsidR="0053271A" w:rsidRPr="0053271A">
        <w:t>h</w:t>
      </w:r>
      <w:r w:rsidRPr="0053271A">
        <w:t>ousie University. From Africa, the college established collaborations with various institutions including Agricultural Research Council (ARC)</w:t>
      </w:r>
      <w:r w:rsidR="007058EA">
        <w:t xml:space="preserve"> </w:t>
      </w:r>
      <w:r w:rsidRPr="0053271A">
        <w:t xml:space="preserve">(South Africa) ICIPIE (Kenya), and PUBI (Uganda), to cite some.  </w:t>
      </w:r>
    </w:p>
    <w:p w14:paraId="273AA5F2" w14:textId="6EE551CE" w:rsidR="00031DC7" w:rsidRPr="0053271A" w:rsidRDefault="00031DC7" w:rsidP="00031DC7">
      <w:pPr>
        <w:spacing w:before="0" w:after="240" w:line="360" w:lineRule="auto"/>
      </w:pPr>
      <w:r w:rsidRPr="009B31FF">
        <w:t xml:space="preserve">Moreover, in the last five years, about </w:t>
      </w:r>
      <w:commentRangeStart w:id="237"/>
      <w:r w:rsidRPr="009B31FF">
        <w:t xml:space="preserve">11 </w:t>
      </w:r>
      <w:commentRangeEnd w:id="237"/>
      <w:r w:rsidR="008B0ABE">
        <w:rPr>
          <w:rStyle w:val="CommentReference"/>
        </w:rPr>
        <w:commentReference w:id="237"/>
      </w:r>
      <w:r w:rsidRPr="009B31FF">
        <w:t xml:space="preserve">foreign students </w:t>
      </w:r>
      <w:r w:rsidR="007058EA" w:rsidRPr="009B31FF">
        <w:t xml:space="preserve">followed </w:t>
      </w:r>
      <w:r w:rsidRPr="009B31FF">
        <w:t xml:space="preserve">their </w:t>
      </w:r>
      <w:r w:rsidR="007058EA" w:rsidRPr="009B31FF">
        <w:t>under</w:t>
      </w:r>
      <w:r w:rsidRPr="009B31FF">
        <w:t xml:space="preserve">graduate and postgraduate studies at JUCAVM.  Efforts </w:t>
      </w:r>
      <w:r w:rsidR="007058EA" w:rsidRPr="009B31FF">
        <w:t xml:space="preserve">are </w:t>
      </w:r>
      <w:r w:rsidRPr="009B31FF">
        <w:t xml:space="preserve">also </w:t>
      </w:r>
      <w:r w:rsidR="007058EA" w:rsidRPr="009B31FF">
        <w:t>going on to</w:t>
      </w:r>
      <w:r w:rsidRPr="009B31FF">
        <w:t xml:space="preserve"> open new campus at </w:t>
      </w:r>
      <w:r w:rsidR="003D4B9D" w:rsidRPr="009B31FF">
        <w:t>Hargeisa</w:t>
      </w:r>
      <w:r w:rsidRPr="009B31FF">
        <w:t xml:space="preserve"> </w:t>
      </w:r>
      <w:r w:rsidR="003D4B9D" w:rsidRPr="009B31FF">
        <w:lastRenderedPageBreak/>
        <w:t>(</w:t>
      </w:r>
      <w:r w:rsidRPr="009B31FF">
        <w:t>outside of Ethiopia</w:t>
      </w:r>
      <w:r w:rsidR="003D4B9D" w:rsidRPr="009B31FF">
        <w:t>)</w:t>
      </w:r>
      <w:r w:rsidRPr="009B31FF">
        <w:t xml:space="preserve"> </w:t>
      </w:r>
      <w:r w:rsidR="00C5170E" w:rsidRPr="009B31FF">
        <w:t>wherein</w:t>
      </w:r>
      <w:r w:rsidR="00C5170E" w:rsidRPr="009B31FF">
        <w:rPr>
          <w:color w:val="FF0000"/>
        </w:rPr>
        <w:t xml:space="preserve"> </w:t>
      </w:r>
      <w:r w:rsidRPr="009B31FF">
        <w:t xml:space="preserve">currently 14 students </w:t>
      </w:r>
      <w:r w:rsidR="00C5170E" w:rsidRPr="009B31FF">
        <w:t xml:space="preserve">are enrolled </w:t>
      </w:r>
      <w:r w:rsidRPr="009B31FF">
        <w:t>as part of internationalization.</w:t>
      </w:r>
      <w:r w:rsidRPr="0053271A">
        <w:t xml:space="preserve"> </w:t>
      </w:r>
      <w:r w:rsidRPr="0053271A" w:rsidDel="003E2FA6">
        <w:t xml:space="preserve"> </w:t>
      </w:r>
      <w:r w:rsidRPr="0053271A">
        <w:t xml:space="preserve">Besides, there are efforts to get JUCAVM programs internationally accredited, for example, the AGRIMBA. </w:t>
      </w:r>
    </w:p>
    <w:p w14:paraId="0FFD0C6F" w14:textId="316FEF97" w:rsidR="00031DC7" w:rsidRPr="0053271A" w:rsidRDefault="00031DC7" w:rsidP="00031DC7">
      <w:pPr>
        <w:spacing w:after="240" w:line="360" w:lineRule="auto"/>
        <w:rPr>
          <w:b/>
        </w:rPr>
      </w:pPr>
      <w:r w:rsidRPr="0053271A">
        <w:t xml:space="preserve">With respect </w:t>
      </w:r>
      <w:r w:rsidR="0053271A" w:rsidRPr="0053271A">
        <w:t xml:space="preserve">to </w:t>
      </w:r>
      <w:r w:rsidRPr="0053271A">
        <w:t xml:space="preserve">collaborations with national organizations, it was reported that JUCAVM has strong collaborations with key institutions including Ministry of Agriculture and Natural Resources, Ministry of Science and Technology (MoST), Ethiopian Institute of Agricultural Research (EIAR), Regional Research Institutes, Environment and Climate Change Commission, Nature and Biodiversity Conservation Union (NABU), Ethiopian Biodiversity Institute (EBI), Agricultural Transformation Agency (ATA), Oromia Agriculture and Natural Resources Bureau, Sasakawa Africa Association, USAID </w:t>
      </w:r>
      <w:r w:rsidR="0053271A" w:rsidRPr="0053271A">
        <w:t xml:space="preserve">, </w:t>
      </w:r>
      <w:r w:rsidRPr="0053271A">
        <w:t>Ministry of Water, Irrigation and Electricity, Addis Ababa University</w:t>
      </w:r>
      <w:ins w:id="238" w:author="Fikadu Mitiku Abdissa" w:date="2021-07-14T05:50:00Z">
        <w:r w:rsidR="008B0ABE">
          <w:t xml:space="preserve"> and many other national universities</w:t>
        </w:r>
      </w:ins>
      <w:r w:rsidRPr="0053271A">
        <w:t xml:space="preserve">, Jimma Agricultural Research Center, and others. </w:t>
      </w:r>
    </w:p>
    <w:p w14:paraId="79D2B7CB" w14:textId="14AAFCA7" w:rsidR="00031DC7" w:rsidRPr="0053271A" w:rsidRDefault="00031DC7" w:rsidP="00031DC7">
      <w:pPr>
        <w:spacing w:after="240" w:line="360" w:lineRule="auto"/>
      </w:pPr>
      <w:r w:rsidRPr="0053271A">
        <w:t xml:space="preserve">Even though the college has been devoting in international engagements, performances of most activities were under reported. The current global dynamics, demands JUCAVM to become a global intellectual hub in promoting new discoveries, innovations and applications towards a global impact, particularly in areas of agriculture and veterinary medicine. The next strategic plan therefore, should </w:t>
      </w:r>
      <w:del w:id="239" w:author="Fikadu Mitiku Abdissa" w:date="2021-07-14T05:50:00Z">
        <w:r w:rsidRPr="0053271A">
          <w:delText>encourages</w:delText>
        </w:r>
      </w:del>
      <w:ins w:id="240" w:author="Fikadu Mitiku Abdissa" w:date="2021-07-14T05:50:00Z">
        <w:r w:rsidRPr="0053271A">
          <w:t>encourage</w:t>
        </w:r>
      </w:ins>
      <w:r w:rsidRPr="0053271A">
        <w:t xml:space="preserve"> teaching and administration staffs and students to explore linkages and to become a global source for information, expertise and productive collaborations across all sectors of government, non–government and civic societies. Hence, serious considerations should be given to internationalization and institutional collaboration aligned with and contributing to the university level internationalization framework in addition to the existing major pillars. </w:t>
      </w:r>
    </w:p>
    <w:p w14:paraId="734E86B7" w14:textId="77777777" w:rsidR="00325E5F" w:rsidRPr="000A7034" w:rsidRDefault="00325E5F" w:rsidP="00B77323">
      <w:pPr>
        <w:pStyle w:val="Heading3"/>
        <w:rPr>
          <w:rFonts w:ascii="Times New Roman" w:hAnsi="Times New Roman" w:cs="Times New Roman"/>
          <w:b/>
          <w:bCs/>
          <w:sz w:val="28"/>
          <w:szCs w:val="28"/>
        </w:rPr>
      </w:pPr>
      <w:bookmarkStart w:id="241" w:name="_heading=h.wngraq2rhss2" w:colFirst="0" w:colLast="0"/>
      <w:bookmarkStart w:id="242" w:name="_Toc71554012"/>
      <w:bookmarkStart w:id="243" w:name="_Toc75942206"/>
      <w:bookmarkStart w:id="244" w:name="_Toc76007692"/>
      <w:bookmarkEnd w:id="241"/>
      <w:r w:rsidRPr="000A7034">
        <w:rPr>
          <w:rFonts w:ascii="Times New Roman" w:hAnsi="Times New Roman" w:cs="Times New Roman"/>
          <w:b/>
          <w:bCs/>
          <w:sz w:val="28"/>
          <w:szCs w:val="28"/>
        </w:rPr>
        <w:t>3.2.5. Transformative Leadership and Governance Performance</w:t>
      </w:r>
      <w:bookmarkEnd w:id="242"/>
      <w:bookmarkEnd w:id="243"/>
      <w:bookmarkEnd w:id="244"/>
    </w:p>
    <w:p w14:paraId="3CB9E2D7" w14:textId="77777777" w:rsidR="00031DC7" w:rsidRPr="0053271A" w:rsidRDefault="00031DC7" w:rsidP="00031DC7">
      <w:pPr>
        <w:spacing w:after="240" w:line="360" w:lineRule="auto"/>
      </w:pPr>
      <w:bookmarkStart w:id="245" w:name="_Hlk72587166"/>
      <w:r w:rsidRPr="0053271A">
        <w:t xml:space="preserve">Transformative leadership and governance is one of the strategic pillars that determine the achievement of other four major Goals. Past performance reports show that JUCAVM is an exemplary in terms of establishing participatory, democratic and transparent governance system and transparent resource utilization. JUCAVM has well established human resource development efforts in which the workers are getting on job trainings and capacitate their knowledge, skills and experiences both in the country and abroad which caused underutilization of the college resources. </w:t>
      </w:r>
    </w:p>
    <w:p w14:paraId="211F2FEB" w14:textId="77777777" w:rsidR="00B7123D" w:rsidRDefault="00031DC7" w:rsidP="00031DC7">
      <w:pPr>
        <w:spacing w:after="240" w:line="276" w:lineRule="auto"/>
      </w:pPr>
      <w:r w:rsidRPr="0053271A">
        <w:t xml:space="preserve">In the last five years (2016 – 2020), the following major achievements were recorded: </w:t>
      </w:r>
    </w:p>
    <w:p w14:paraId="42403888" w14:textId="6EC1EFF3" w:rsidR="00031DC7" w:rsidRPr="009B31FF" w:rsidRDefault="00031DC7" w:rsidP="00B7123D">
      <w:pPr>
        <w:numPr>
          <w:ilvl w:val="0"/>
          <w:numId w:val="26"/>
        </w:numPr>
        <w:spacing w:before="0" w:after="200" w:line="276" w:lineRule="auto"/>
        <w:jc w:val="left"/>
      </w:pPr>
      <w:r w:rsidRPr="009B31FF">
        <w:t>Decentralized academic and resource units to the department and school levels</w:t>
      </w:r>
    </w:p>
    <w:p w14:paraId="34C59EDC" w14:textId="77777777" w:rsidR="00031DC7" w:rsidRPr="0053271A" w:rsidRDefault="00031DC7" w:rsidP="00031DC7">
      <w:pPr>
        <w:numPr>
          <w:ilvl w:val="0"/>
          <w:numId w:val="26"/>
        </w:numPr>
        <w:spacing w:before="0" w:after="200" w:line="276" w:lineRule="auto"/>
        <w:jc w:val="left"/>
      </w:pPr>
      <w:r w:rsidRPr="0053271A">
        <w:t>Procurement and Property Management System (PPMS) established</w:t>
      </w:r>
    </w:p>
    <w:p w14:paraId="1C6C3584" w14:textId="457F3839" w:rsidR="00031DC7" w:rsidRPr="0053271A" w:rsidRDefault="00031DC7" w:rsidP="00031DC7">
      <w:pPr>
        <w:numPr>
          <w:ilvl w:val="0"/>
          <w:numId w:val="26"/>
        </w:numPr>
        <w:spacing w:before="0" w:after="200" w:line="276" w:lineRule="auto"/>
        <w:jc w:val="left"/>
      </w:pPr>
      <w:r w:rsidRPr="0053271A">
        <w:lastRenderedPageBreak/>
        <w:t>Institutional research policy documents, guidelines, manuals, rules and regulations have</w:t>
      </w:r>
      <w:r w:rsidR="008B0ABE">
        <w:t xml:space="preserve"> </w:t>
      </w:r>
      <w:ins w:id="246" w:author="Fikadu Mitiku Abdissa" w:date="2021-07-14T05:50:00Z">
        <w:r w:rsidR="008B0ABE">
          <w:t>been</w:t>
        </w:r>
        <w:r w:rsidRPr="0053271A">
          <w:t xml:space="preserve"> </w:t>
        </w:r>
      </w:ins>
      <w:r w:rsidRPr="0053271A">
        <w:t>developed to enhance clear responsibility, accountability, and good governances</w:t>
      </w:r>
    </w:p>
    <w:p w14:paraId="7E4DC963" w14:textId="77777777" w:rsidR="00031DC7" w:rsidRPr="0053271A" w:rsidRDefault="00031DC7" w:rsidP="00031DC7">
      <w:pPr>
        <w:numPr>
          <w:ilvl w:val="0"/>
          <w:numId w:val="26"/>
        </w:numPr>
        <w:spacing w:before="0" w:after="240" w:line="276" w:lineRule="auto"/>
        <w:jc w:val="left"/>
      </w:pPr>
      <w:r w:rsidRPr="0053271A">
        <w:rPr>
          <w:highlight w:val="white"/>
        </w:rPr>
        <w:t xml:space="preserve">Endorsement </w:t>
      </w:r>
      <w:r w:rsidRPr="0053271A">
        <w:t>of different software to manage the university resources, MIS for planning and management and, SRS for student record management, and Job Evaluation and Grading systems</w:t>
      </w:r>
    </w:p>
    <w:p w14:paraId="0933E343" w14:textId="77777777" w:rsidR="00031DC7" w:rsidRPr="0053271A" w:rsidRDefault="00031DC7" w:rsidP="00031DC7">
      <w:pPr>
        <w:spacing w:before="100" w:beforeAutospacing="1" w:after="100" w:afterAutospacing="1" w:line="360" w:lineRule="auto"/>
        <w:rPr>
          <w:rFonts w:eastAsia="Times New Roman"/>
          <w:lang w:eastAsia="am-ET"/>
        </w:rPr>
      </w:pPr>
      <w:r w:rsidRPr="0053271A">
        <w:rPr>
          <w:rFonts w:eastAsia="Times New Roman"/>
          <w:lang w:eastAsia="am-ET"/>
        </w:rPr>
        <w:t>However, it was identified that t</w:t>
      </w:r>
      <w:r w:rsidRPr="0053271A">
        <w:rPr>
          <w:rFonts w:eastAsia="Times New Roman"/>
          <w:lang w:val="am-ET" w:eastAsia="am-ET"/>
        </w:rPr>
        <w:t xml:space="preserve">he college is still facing challenges such as lack of qualified candidates from the labour market in some disciplines, deficient </w:t>
      </w:r>
      <w:r w:rsidRPr="0053271A">
        <w:rPr>
          <w:rFonts w:eastAsia="Times New Roman"/>
          <w:lang w:eastAsia="am-ET"/>
        </w:rPr>
        <w:t xml:space="preserve">result based </w:t>
      </w:r>
      <w:r w:rsidRPr="0053271A">
        <w:rPr>
          <w:rFonts w:eastAsia="Times New Roman"/>
          <w:lang w:val="am-ET" w:eastAsia="am-ET"/>
        </w:rPr>
        <w:t xml:space="preserve">performance </w:t>
      </w:r>
      <w:r w:rsidRPr="0053271A">
        <w:rPr>
          <w:rFonts w:eastAsia="Times New Roman"/>
          <w:lang w:eastAsia="am-ET"/>
        </w:rPr>
        <w:t xml:space="preserve">management systems </w:t>
      </w:r>
      <w:r w:rsidRPr="0053271A">
        <w:rPr>
          <w:rFonts w:eastAsia="Times New Roman"/>
          <w:lang w:val="am-ET" w:eastAsia="am-ET"/>
        </w:rPr>
        <w:t xml:space="preserve">and poor staff reward and punishment systems. Failure to develop such institutional management system will affect the college’s capacity to effectively respond to challenges and stay competitive in </w:t>
      </w:r>
      <w:r w:rsidRPr="0053271A">
        <w:rPr>
          <w:rFonts w:eastAsia="Times New Roman"/>
          <w:lang w:eastAsia="am-ET"/>
        </w:rPr>
        <w:t xml:space="preserve">national and </w:t>
      </w:r>
      <w:r w:rsidRPr="0053271A">
        <w:rPr>
          <w:rFonts w:eastAsia="Times New Roman"/>
          <w:lang w:val="am-ET" w:eastAsia="am-ET"/>
        </w:rPr>
        <w:t>global higher education</w:t>
      </w:r>
      <w:r w:rsidRPr="0053271A">
        <w:rPr>
          <w:rFonts w:eastAsia="Times New Roman"/>
          <w:lang w:eastAsia="am-ET"/>
        </w:rPr>
        <w:t xml:space="preserve"> system</w:t>
      </w:r>
      <w:r w:rsidRPr="0053271A">
        <w:rPr>
          <w:rFonts w:eastAsia="Times New Roman"/>
          <w:lang w:val="am-ET" w:eastAsia="am-ET"/>
        </w:rPr>
        <w:t xml:space="preserve">. </w:t>
      </w:r>
      <w:r w:rsidRPr="0053271A">
        <w:rPr>
          <w:rFonts w:eastAsia="Times New Roman"/>
          <w:lang w:eastAsia="am-ET"/>
        </w:rPr>
        <w:t xml:space="preserve">In line with this, limited capacity building trainings for admin wings was reported as bottlenecks. </w:t>
      </w:r>
    </w:p>
    <w:p w14:paraId="26A24467" w14:textId="77777777" w:rsidR="00031DC7" w:rsidRPr="0053271A" w:rsidRDefault="00031DC7" w:rsidP="00031DC7">
      <w:pPr>
        <w:pBdr>
          <w:top w:val="nil"/>
          <w:left w:val="nil"/>
          <w:bottom w:val="nil"/>
          <w:right w:val="nil"/>
          <w:between w:val="nil"/>
        </w:pBdr>
        <w:spacing w:before="0" w:after="240" w:line="360" w:lineRule="auto"/>
      </w:pPr>
      <w:r w:rsidRPr="0053271A">
        <w:t xml:space="preserve">Improving efficiency of its operations and use of its scarce resources to get the most out of existing resources essentially requires revamping the resources management system of the college namely effective use of available technologies. Hence, for the successful realization and achievement of its mission and vision, JUCAVM requires well established administrative and management system that can provide effective and efficient support to the teaching-learning, research and scholarship, service and outreach activities. Moreover, the management needs to further improve its transparency and accountability to its internal and external customers and stakeholders. </w:t>
      </w:r>
    </w:p>
    <w:p w14:paraId="3A26ECB3" w14:textId="77777777" w:rsidR="00031DC7" w:rsidRPr="0053271A" w:rsidRDefault="00031DC7" w:rsidP="00031DC7">
      <w:pPr>
        <w:pBdr>
          <w:top w:val="nil"/>
          <w:left w:val="nil"/>
          <w:bottom w:val="nil"/>
          <w:right w:val="nil"/>
          <w:between w:val="nil"/>
        </w:pBdr>
        <w:spacing w:before="0" w:after="240" w:line="360" w:lineRule="auto"/>
      </w:pPr>
      <w:r w:rsidRPr="0053271A">
        <w:t xml:space="preserve">The college also needs to develop alternative sources of funding and revenues such as enterprises, consultancy, spin-offs, commercialization of intellectual properties and collaborative engagements. In sum, as per the past performance evaluation of 2016 -2020, much emphasis will be paid to resource prioritization, faculty retention, and transparency across the university structures in achieving the vision and mission of the college and JU at large. </w:t>
      </w:r>
    </w:p>
    <w:p w14:paraId="49448C73" w14:textId="77777777" w:rsidR="00325E5F" w:rsidRPr="000A7034" w:rsidRDefault="00325E5F" w:rsidP="00B77323">
      <w:pPr>
        <w:pStyle w:val="Heading3"/>
        <w:rPr>
          <w:rFonts w:ascii="Times New Roman" w:hAnsi="Times New Roman" w:cs="Times New Roman"/>
          <w:b/>
          <w:bCs/>
          <w:sz w:val="28"/>
          <w:szCs w:val="28"/>
        </w:rPr>
      </w:pPr>
      <w:bookmarkStart w:id="247" w:name="_heading=h.aedynkliztri" w:colFirst="0" w:colLast="0"/>
      <w:bookmarkStart w:id="248" w:name="_Toc71554013"/>
      <w:bookmarkStart w:id="249" w:name="_Toc75942207"/>
      <w:bookmarkStart w:id="250" w:name="_Toc76007693"/>
      <w:bookmarkEnd w:id="245"/>
      <w:bookmarkEnd w:id="247"/>
      <w:r w:rsidRPr="000A7034">
        <w:rPr>
          <w:rFonts w:ascii="Times New Roman" w:hAnsi="Times New Roman" w:cs="Times New Roman"/>
          <w:b/>
          <w:bCs/>
          <w:sz w:val="28"/>
          <w:szCs w:val="28"/>
        </w:rPr>
        <w:t>3.2.6. SWOT Analysis</w:t>
      </w:r>
      <w:bookmarkEnd w:id="248"/>
      <w:bookmarkEnd w:id="249"/>
      <w:bookmarkEnd w:id="250"/>
    </w:p>
    <w:p w14:paraId="65CCE0D5" w14:textId="0918DBD0" w:rsidR="00325E5F" w:rsidRPr="0053271A" w:rsidRDefault="00325E5F" w:rsidP="00325E5F">
      <w:pPr>
        <w:shd w:val="clear" w:color="auto" w:fill="FFFFFF"/>
        <w:spacing w:after="240" w:line="276" w:lineRule="auto"/>
        <w:rPr>
          <w:sz w:val="22"/>
          <w:szCs w:val="22"/>
        </w:rPr>
      </w:pPr>
      <w:bookmarkStart w:id="251" w:name="_Hlk71197322"/>
      <w:r w:rsidRPr="0053271A">
        <w:t xml:space="preserve">The SWOT Analysis of </w:t>
      </w:r>
      <w:r w:rsidR="008A496C" w:rsidRPr="0053271A">
        <w:t>JUCAVM envisages</w:t>
      </w:r>
      <w:r w:rsidRPr="0053271A">
        <w:t xml:space="preserve"> the way to forge strong institutional capacity to revert the weakness and keep its strengths and opportunities to realize the strategic planning of 2021-2030. This section includes analyses of the strengths, weakness; and identification of opportunities and threats of the </w:t>
      </w:r>
      <w:r w:rsidR="00792403" w:rsidRPr="0053271A">
        <w:t>college</w:t>
      </w:r>
      <w:r w:rsidRPr="0053271A">
        <w:t xml:space="preserve">.  </w:t>
      </w:r>
    </w:p>
    <w:p w14:paraId="7FDA2909" w14:textId="77777777" w:rsidR="00325E5F" w:rsidRPr="000A7034" w:rsidRDefault="00325E5F" w:rsidP="00B77323">
      <w:pPr>
        <w:pStyle w:val="Heading3"/>
        <w:rPr>
          <w:rFonts w:ascii="Times New Roman" w:eastAsia="Cambria" w:hAnsi="Times New Roman" w:cs="Times New Roman"/>
          <w:b/>
          <w:bCs/>
        </w:rPr>
      </w:pPr>
      <w:bookmarkStart w:id="252" w:name="_heading=h.euhsljx2x1hb" w:colFirst="0" w:colLast="0"/>
      <w:bookmarkStart w:id="253" w:name="_Toc75942208"/>
      <w:bookmarkStart w:id="254" w:name="_Toc76007694"/>
      <w:bookmarkEnd w:id="251"/>
      <w:bookmarkEnd w:id="252"/>
      <w:r w:rsidRPr="000A7034">
        <w:rPr>
          <w:rFonts w:ascii="Times New Roman" w:eastAsia="Cambria" w:hAnsi="Times New Roman" w:cs="Times New Roman"/>
          <w:b/>
          <w:bCs/>
        </w:rPr>
        <w:t>3.2.6.1 Internal Factor Analysis</w:t>
      </w:r>
      <w:bookmarkEnd w:id="253"/>
      <w:bookmarkEnd w:id="254"/>
    </w:p>
    <w:p w14:paraId="6F65406B" w14:textId="77777777" w:rsidR="00325E5F" w:rsidRDefault="00325E5F" w:rsidP="00325E5F">
      <w:pPr>
        <w:shd w:val="clear" w:color="auto" w:fill="FFFFFF"/>
        <w:spacing w:before="0"/>
        <w:rPr>
          <w:sz w:val="22"/>
          <w:szCs w:val="22"/>
        </w:rPr>
      </w:pP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40"/>
        <w:gridCol w:w="4530"/>
        <w:gridCol w:w="3390"/>
      </w:tblGrid>
      <w:tr w:rsidR="005833CB" w:rsidRPr="0053271A" w14:paraId="0108099D" w14:textId="77777777" w:rsidTr="00450D0C">
        <w:tc>
          <w:tcPr>
            <w:tcW w:w="1440" w:type="dxa"/>
            <w:shd w:val="clear" w:color="auto" w:fill="FFFF99"/>
          </w:tcPr>
          <w:p w14:paraId="3CA896EC" w14:textId="77777777" w:rsidR="005833CB" w:rsidRPr="0053271A" w:rsidRDefault="005833CB" w:rsidP="0053271A">
            <w:pPr>
              <w:spacing w:before="0" w:line="360" w:lineRule="auto"/>
              <w:jc w:val="center"/>
              <w:rPr>
                <w:b/>
              </w:rPr>
            </w:pPr>
            <w:r w:rsidRPr="0053271A">
              <w:rPr>
                <w:b/>
              </w:rPr>
              <w:t>Factors</w:t>
            </w:r>
          </w:p>
        </w:tc>
        <w:tc>
          <w:tcPr>
            <w:tcW w:w="4530" w:type="dxa"/>
            <w:shd w:val="clear" w:color="auto" w:fill="FFFF99"/>
          </w:tcPr>
          <w:p w14:paraId="2AB29D60" w14:textId="77777777" w:rsidR="005833CB" w:rsidRPr="0053271A" w:rsidRDefault="005833CB" w:rsidP="0053271A">
            <w:pPr>
              <w:spacing w:before="0" w:line="360" w:lineRule="auto"/>
              <w:jc w:val="center"/>
              <w:rPr>
                <w:b/>
              </w:rPr>
            </w:pPr>
            <w:r w:rsidRPr="0053271A">
              <w:rPr>
                <w:b/>
              </w:rPr>
              <w:t>Strength</w:t>
            </w:r>
          </w:p>
        </w:tc>
        <w:tc>
          <w:tcPr>
            <w:tcW w:w="3390" w:type="dxa"/>
            <w:shd w:val="clear" w:color="auto" w:fill="FFFF99"/>
          </w:tcPr>
          <w:p w14:paraId="214C23D9" w14:textId="77777777" w:rsidR="005833CB" w:rsidRPr="0053271A" w:rsidRDefault="005833CB" w:rsidP="0053271A">
            <w:pPr>
              <w:spacing w:before="0" w:line="360" w:lineRule="auto"/>
              <w:jc w:val="center"/>
              <w:rPr>
                <w:b/>
              </w:rPr>
            </w:pPr>
            <w:r w:rsidRPr="0053271A">
              <w:rPr>
                <w:b/>
              </w:rPr>
              <w:t>Weakness</w:t>
            </w:r>
          </w:p>
        </w:tc>
      </w:tr>
      <w:tr w:rsidR="005833CB" w:rsidRPr="0053271A" w14:paraId="2C38DC37" w14:textId="77777777" w:rsidTr="00450D0C">
        <w:tc>
          <w:tcPr>
            <w:tcW w:w="1440" w:type="dxa"/>
          </w:tcPr>
          <w:p w14:paraId="2C656DFB" w14:textId="77777777" w:rsidR="005833CB" w:rsidRPr="0053271A" w:rsidRDefault="005833CB" w:rsidP="0053271A">
            <w:pPr>
              <w:spacing w:before="0" w:line="360" w:lineRule="auto"/>
            </w:pPr>
          </w:p>
          <w:p w14:paraId="4A38F486" w14:textId="77777777" w:rsidR="005833CB" w:rsidRPr="0053271A" w:rsidRDefault="005833CB" w:rsidP="0053271A">
            <w:pPr>
              <w:spacing w:before="0" w:line="360" w:lineRule="auto"/>
            </w:pPr>
          </w:p>
          <w:p w14:paraId="0609A2D2" w14:textId="77777777" w:rsidR="005833CB" w:rsidRPr="0053271A" w:rsidRDefault="005833CB" w:rsidP="0053271A">
            <w:pPr>
              <w:spacing w:before="0" w:line="360" w:lineRule="auto"/>
            </w:pPr>
          </w:p>
          <w:p w14:paraId="3AB7FDE6" w14:textId="77777777" w:rsidR="005833CB" w:rsidRPr="0053271A" w:rsidRDefault="005833CB" w:rsidP="0053271A">
            <w:pPr>
              <w:spacing w:before="0" w:line="360" w:lineRule="auto"/>
            </w:pPr>
          </w:p>
          <w:p w14:paraId="3F942F74" w14:textId="77777777" w:rsidR="005833CB" w:rsidRPr="0053271A" w:rsidRDefault="005833CB" w:rsidP="0053271A">
            <w:pPr>
              <w:pBdr>
                <w:top w:val="nil"/>
                <w:left w:val="nil"/>
                <w:bottom w:val="nil"/>
                <w:right w:val="nil"/>
                <w:between w:val="nil"/>
              </w:pBdr>
              <w:spacing w:before="0" w:line="360" w:lineRule="auto"/>
              <w:ind w:right="-105"/>
            </w:pPr>
            <w:r w:rsidRPr="0053271A">
              <w:t>Physical resource development</w:t>
            </w:r>
          </w:p>
        </w:tc>
        <w:tc>
          <w:tcPr>
            <w:tcW w:w="4530" w:type="dxa"/>
          </w:tcPr>
          <w:p w14:paraId="32ED593F" w14:textId="77777777" w:rsidR="005833CB" w:rsidRPr="0053271A" w:rsidRDefault="005833CB" w:rsidP="0053271A">
            <w:pPr>
              <w:spacing w:before="0" w:line="360" w:lineRule="auto"/>
            </w:pPr>
            <w:r w:rsidRPr="0053271A">
              <w:lastRenderedPageBreak/>
              <w:t xml:space="preserve">Availability of </w:t>
            </w:r>
          </w:p>
          <w:p w14:paraId="56859323" w14:textId="77777777" w:rsidR="005833CB" w:rsidRPr="0053271A" w:rsidRDefault="005833CB" w:rsidP="0053271A">
            <w:pPr>
              <w:numPr>
                <w:ilvl w:val="0"/>
                <w:numId w:val="13"/>
              </w:numPr>
              <w:spacing w:before="0" w:line="360" w:lineRule="auto"/>
              <w:ind w:left="209" w:hanging="209"/>
            </w:pPr>
            <w:r w:rsidRPr="0053271A">
              <w:lastRenderedPageBreak/>
              <w:t xml:space="preserve">Adequate land resources </w:t>
            </w:r>
          </w:p>
          <w:p w14:paraId="5D6A89F8" w14:textId="388AB586" w:rsidR="005833CB" w:rsidRPr="0053271A" w:rsidRDefault="005833CB" w:rsidP="0053271A">
            <w:pPr>
              <w:numPr>
                <w:ilvl w:val="0"/>
                <w:numId w:val="13"/>
              </w:numPr>
              <w:spacing w:before="0" w:line="360" w:lineRule="auto"/>
              <w:ind w:left="209" w:hanging="209"/>
            </w:pPr>
            <w:r w:rsidRPr="0053271A">
              <w:t>Three research farms</w:t>
            </w:r>
            <w:r w:rsidR="00904C02" w:rsidRPr="0053271A">
              <w:t xml:space="preserve"> (Eladal</w:t>
            </w:r>
            <w:r w:rsidR="0050470E" w:rsidRPr="0053271A">
              <w:t>l</w:t>
            </w:r>
            <w:r w:rsidR="00904C02" w:rsidRPr="0053271A">
              <w:t xml:space="preserve">e, horticulture and </w:t>
            </w:r>
            <w:r w:rsidR="00684853" w:rsidRPr="0053271A">
              <w:t>F</w:t>
            </w:r>
            <w:r w:rsidR="00904C02" w:rsidRPr="0053271A">
              <w:t>rustale farms)</w:t>
            </w:r>
          </w:p>
          <w:p w14:paraId="5B3BCA48" w14:textId="53E7D55D" w:rsidR="005833CB" w:rsidRPr="0053271A" w:rsidRDefault="00904C02" w:rsidP="0053271A">
            <w:pPr>
              <w:numPr>
                <w:ilvl w:val="0"/>
                <w:numId w:val="13"/>
              </w:numPr>
              <w:spacing w:before="0" w:line="360" w:lineRule="auto"/>
              <w:ind w:left="209" w:hanging="209"/>
            </w:pPr>
            <w:r w:rsidRPr="0053271A">
              <w:t>C</w:t>
            </w:r>
            <w:r w:rsidR="005833CB" w:rsidRPr="0053271A">
              <w:t xml:space="preserve">onference hall </w:t>
            </w:r>
            <w:r w:rsidRPr="0053271A">
              <w:t xml:space="preserve">/auditorium </w:t>
            </w:r>
          </w:p>
          <w:p w14:paraId="1FCC082C" w14:textId="77777777" w:rsidR="005833CB" w:rsidRPr="0053271A" w:rsidRDefault="005833CB" w:rsidP="0053271A">
            <w:pPr>
              <w:numPr>
                <w:ilvl w:val="0"/>
                <w:numId w:val="13"/>
              </w:numPr>
              <w:spacing w:before="0" w:line="360" w:lineRule="auto"/>
              <w:ind w:left="209" w:hanging="209"/>
            </w:pPr>
            <w:r w:rsidRPr="0053271A">
              <w:t xml:space="preserve">Library complex </w:t>
            </w:r>
          </w:p>
          <w:p w14:paraId="7162358E" w14:textId="77777777" w:rsidR="005833CB" w:rsidRPr="0053271A" w:rsidRDefault="005833CB" w:rsidP="0053271A">
            <w:pPr>
              <w:numPr>
                <w:ilvl w:val="0"/>
                <w:numId w:val="13"/>
              </w:numPr>
              <w:spacing w:before="0" w:line="360" w:lineRule="auto"/>
              <w:ind w:left="209" w:hanging="209"/>
            </w:pPr>
            <w:r w:rsidRPr="0053271A">
              <w:t xml:space="preserve">Student residency facility services </w:t>
            </w:r>
          </w:p>
          <w:p w14:paraId="5FAD83EB" w14:textId="77777777" w:rsidR="005833CB" w:rsidRPr="0053271A" w:rsidRDefault="005833CB" w:rsidP="0053271A">
            <w:pPr>
              <w:numPr>
                <w:ilvl w:val="0"/>
                <w:numId w:val="13"/>
              </w:numPr>
              <w:spacing w:before="0" w:line="360" w:lineRule="auto"/>
              <w:ind w:left="209" w:hanging="209"/>
            </w:pPr>
            <w:r w:rsidRPr="0053271A">
              <w:t xml:space="preserve">Laboratory complexes </w:t>
            </w:r>
          </w:p>
          <w:p w14:paraId="1EAAA777" w14:textId="77777777" w:rsidR="005833CB" w:rsidRPr="0053271A" w:rsidRDefault="005833CB" w:rsidP="0053271A">
            <w:pPr>
              <w:numPr>
                <w:ilvl w:val="0"/>
                <w:numId w:val="13"/>
              </w:numPr>
              <w:spacing w:before="0" w:line="360" w:lineRule="auto"/>
              <w:ind w:left="209" w:hanging="209"/>
            </w:pPr>
            <w:r w:rsidRPr="0053271A">
              <w:t xml:space="preserve">Staff lounges and cafeteria </w:t>
            </w:r>
          </w:p>
          <w:p w14:paraId="13E73296" w14:textId="77777777" w:rsidR="005833CB" w:rsidRPr="0053271A" w:rsidRDefault="005833CB" w:rsidP="0053271A">
            <w:pPr>
              <w:numPr>
                <w:ilvl w:val="0"/>
                <w:numId w:val="13"/>
              </w:numPr>
              <w:spacing w:before="0" w:line="360" w:lineRule="auto"/>
              <w:ind w:left="209" w:hanging="209"/>
            </w:pPr>
            <w:r w:rsidRPr="0053271A">
              <w:t xml:space="preserve">Office complexes </w:t>
            </w:r>
          </w:p>
          <w:p w14:paraId="278C5A5E" w14:textId="77777777" w:rsidR="005833CB" w:rsidRPr="0053271A" w:rsidRDefault="005833CB" w:rsidP="0053271A">
            <w:pPr>
              <w:numPr>
                <w:ilvl w:val="0"/>
                <w:numId w:val="13"/>
              </w:numPr>
              <w:spacing w:before="0" w:line="360" w:lineRule="auto"/>
              <w:ind w:left="209" w:hanging="209"/>
            </w:pPr>
            <w:r w:rsidRPr="0053271A">
              <w:t>Off-campus research sub-center</w:t>
            </w:r>
          </w:p>
          <w:p w14:paraId="4E7392A0" w14:textId="7FF12B4C" w:rsidR="005833CB" w:rsidRPr="0053271A" w:rsidRDefault="005833CB" w:rsidP="0053271A">
            <w:pPr>
              <w:numPr>
                <w:ilvl w:val="0"/>
                <w:numId w:val="13"/>
              </w:numPr>
              <w:spacing w:before="0" w:line="360" w:lineRule="auto"/>
              <w:ind w:left="209" w:hanging="209"/>
            </w:pPr>
            <w:r w:rsidRPr="0053271A">
              <w:t>Technology village</w:t>
            </w:r>
            <w:r w:rsidR="00904C02" w:rsidRPr="0053271A">
              <w:t>s</w:t>
            </w:r>
          </w:p>
          <w:p w14:paraId="42CCF318" w14:textId="77777777" w:rsidR="005833CB" w:rsidRPr="0053271A" w:rsidRDefault="005833CB" w:rsidP="0053271A">
            <w:pPr>
              <w:numPr>
                <w:ilvl w:val="0"/>
                <w:numId w:val="13"/>
              </w:numPr>
              <w:spacing w:before="0" w:line="360" w:lineRule="auto"/>
              <w:ind w:left="209" w:hanging="209"/>
            </w:pPr>
            <w:r w:rsidRPr="0053271A">
              <w:t xml:space="preserve">Good ICT capacity and expertise for automation </w:t>
            </w:r>
          </w:p>
          <w:p w14:paraId="4B96B9EF" w14:textId="77777777" w:rsidR="005833CB" w:rsidRPr="0053271A" w:rsidRDefault="005833CB" w:rsidP="0053271A">
            <w:pPr>
              <w:numPr>
                <w:ilvl w:val="0"/>
                <w:numId w:val="13"/>
              </w:numPr>
              <w:spacing w:before="0" w:line="360" w:lineRule="auto"/>
              <w:ind w:left="209" w:hanging="209"/>
            </w:pPr>
            <w:r w:rsidRPr="0053271A">
              <w:t xml:space="preserve"> Online journal system (EJAST)</w:t>
            </w:r>
          </w:p>
          <w:p w14:paraId="7067D3F9" w14:textId="77777777" w:rsidR="005833CB" w:rsidRPr="0053271A" w:rsidRDefault="005833CB" w:rsidP="0053271A">
            <w:pPr>
              <w:numPr>
                <w:ilvl w:val="0"/>
                <w:numId w:val="13"/>
              </w:numPr>
              <w:spacing w:before="0" w:line="360" w:lineRule="auto"/>
              <w:ind w:left="209" w:hanging="209"/>
            </w:pPr>
            <w:r w:rsidRPr="0053271A">
              <w:t xml:space="preserve">Greenhouses and lath houses </w:t>
            </w:r>
          </w:p>
          <w:p w14:paraId="5A3BE29A" w14:textId="77777777" w:rsidR="005833CB" w:rsidRPr="0053271A" w:rsidRDefault="005833CB" w:rsidP="0053271A">
            <w:pPr>
              <w:numPr>
                <w:ilvl w:val="0"/>
                <w:numId w:val="13"/>
              </w:numPr>
              <w:spacing w:before="0" w:line="360" w:lineRule="auto"/>
              <w:ind w:left="209" w:hanging="209"/>
            </w:pPr>
            <w:r w:rsidRPr="0053271A">
              <w:t>Coffee processing unit (cup quality test and coffee processing plant)</w:t>
            </w:r>
          </w:p>
          <w:p w14:paraId="46712468" w14:textId="77777777" w:rsidR="005833CB" w:rsidRPr="0053271A" w:rsidRDefault="005833CB" w:rsidP="0053271A">
            <w:pPr>
              <w:numPr>
                <w:ilvl w:val="0"/>
                <w:numId w:val="13"/>
              </w:numPr>
              <w:spacing w:before="0" w:line="360" w:lineRule="auto"/>
              <w:ind w:left="209" w:hanging="209"/>
            </w:pPr>
            <w:r w:rsidRPr="0053271A">
              <w:t>Beautiful campus landscape ( green and clean)</w:t>
            </w:r>
          </w:p>
          <w:p w14:paraId="7D8E8A49" w14:textId="77777777" w:rsidR="005833CB" w:rsidRPr="0053271A" w:rsidRDefault="005833CB" w:rsidP="0053271A">
            <w:pPr>
              <w:numPr>
                <w:ilvl w:val="0"/>
                <w:numId w:val="13"/>
              </w:numPr>
              <w:spacing w:before="0" w:line="360" w:lineRule="auto"/>
              <w:ind w:left="209" w:hanging="209"/>
            </w:pPr>
            <w:r w:rsidRPr="0053271A">
              <w:t>Degraded land restoration site at Bulbul</w:t>
            </w:r>
          </w:p>
        </w:tc>
        <w:tc>
          <w:tcPr>
            <w:tcW w:w="3390" w:type="dxa"/>
          </w:tcPr>
          <w:p w14:paraId="605C10EC" w14:textId="77777777" w:rsidR="005833CB" w:rsidRPr="0053271A" w:rsidRDefault="005833CB" w:rsidP="0053271A">
            <w:pPr>
              <w:numPr>
                <w:ilvl w:val="0"/>
                <w:numId w:val="13"/>
              </w:numPr>
              <w:spacing w:before="0" w:line="360" w:lineRule="auto"/>
              <w:ind w:left="209" w:hanging="209"/>
            </w:pPr>
            <w:r w:rsidRPr="0053271A">
              <w:lastRenderedPageBreak/>
              <w:t xml:space="preserve">Shortage of staff offices </w:t>
            </w:r>
          </w:p>
          <w:p w14:paraId="4702180F"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lastRenderedPageBreak/>
              <w:t>Frequent power blackouts</w:t>
            </w:r>
          </w:p>
          <w:p w14:paraId="3661C7A0" w14:textId="77777777" w:rsidR="005833CB" w:rsidRPr="0053271A" w:rsidRDefault="005833CB" w:rsidP="0053271A">
            <w:pPr>
              <w:numPr>
                <w:ilvl w:val="0"/>
                <w:numId w:val="13"/>
              </w:numPr>
              <w:spacing w:before="0" w:line="360" w:lineRule="auto"/>
              <w:ind w:left="209" w:hanging="209"/>
            </w:pPr>
            <w:r w:rsidRPr="0053271A">
              <w:t xml:space="preserve">Water shortages </w:t>
            </w:r>
          </w:p>
          <w:p w14:paraId="6034063C" w14:textId="77777777" w:rsidR="005833CB" w:rsidRPr="0053271A" w:rsidRDefault="005833CB" w:rsidP="0053271A">
            <w:pPr>
              <w:numPr>
                <w:ilvl w:val="0"/>
                <w:numId w:val="13"/>
              </w:numPr>
              <w:spacing w:before="0" w:line="360" w:lineRule="auto"/>
              <w:ind w:left="209" w:hanging="209"/>
            </w:pPr>
            <w:r w:rsidRPr="0053271A">
              <w:t xml:space="preserve">Limited facility maintenance </w:t>
            </w:r>
          </w:p>
          <w:p w14:paraId="46E02614" w14:textId="77777777" w:rsidR="005833CB" w:rsidRPr="0053271A" w:rsidRDefault="005833CB" w:rsidP="0053271A">
            <w:pPr>
              <w:numPr>
                <w:ilvl w:val="0"/>
                <w:numId w:val="13"/>
              </w:numPr>
              <w:spacing w:before="0" w:line="360" w:lineRule="auto"/>
              <w:ind w:left="209" w:hanging="209"/>
            </w:pPr>
            <w:r w:rsidRPr="0053271A">
              <w:t xml:space="preserve">Weak laboratory management by program </w:t>
            </w:r>
          </w:p>
          <w:p w14:paraId="2021B7E4" w14:textId="77777777" w:rsidR="005833CB" w:rsidRPr="0053271A" w:rsidRDefault="005833CB" w:rsidP="0053271A">
            <w:pPr>
              <w:numPr>
                <w:ilvl w:val="0"/>
                <w:numId w:val="13"/>
              </w:numPr>
              <w:spacing w:before="0" w:line="360" w:lineRule="auto"/>
              <w:ind w:left="209" w:hanging="209"/>
            </w:pPr>
            <w:r w:rsidRPr="0053271A">
              <w:t xml:space="preserve">Lack of full utilization of laboratories, greenhouses and research farms </w:t>
            </w:r>
          </w:p>
          <w:p w14:paraId="48986B83" w14:textId="77777777" w:rsidR="005833CB" w:rsidRPr="0053271A" w:rsidRDefault="005833CB" w:rsidP="0053271A">
            <w:pPr>
              <w:numPr>
                <w:ilvl w:val="0"/>
                <w:numId w:val="13"/>
              </w:numPr>
              <w:spacing w:before="0" w:line="360" w:lineRule="auto"/>
              <w:ind w:left="209" w:hanging="209"/>
            </w:pPr>
            <w:r w:rsidRPr="0053271A">
              <w:t xml:space="preserve">Limited dedicated facilities for people with disabilities </w:t>
            </w:r>
          </w:p>
          <w:p w14:paraId="1A615796" w14:textId="77777777" w:rsidR="005833CB" w:rsidRPr="0053271A" w:rsidRDefault="005833CB" w:rsidP="0053271A">
            <w:pPr>
              <w:numPr>
                <w:ilvl w:val="0"/>
                <w:numId w:val="13"/>
              </w:numPr>
              <w:spacing w:before="0" w:line="360" w:lineRule="auto"/>
              <w:ind w:left="209" w:hanging="209"/>
            </w:pPr>
            <w:r w:rsidRPr="0053271A">
              <w:t>Limited staff housing</w:t>
            </w:r>
          </w:p>
          <w:p w14:paraId="2369C48D" w14:textId="77777777" w:rsidR="005833CB" w:rsidRPr="0053271A" w:rsidRDefault="005833CB" w:rsidP="0053271A">
            <w:pPr>
              <w:numPr>
                <w:ilvl w:val="0"/>
                <w:numId w:val="13"/>
              </w:numPr>
              <w:spacing w:before="0" w:line="360" w:lineRule="auto"/>
              <w:ind w:left="209" w:hanging="209"/>
            </w:pPr>
            <w:r w:rsidRPr="0053271A">
              <w:t>Staff turnover</w:t>
            </w:r>
          </w:p>
          <w:p w14:paraId="2BA60B66"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 xml:space="preserve">Poor resource sharing practice </w:t>
            </w:r>
          </w:p>
          <w:p w14:paraId="1C10080C"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Poor use of automation in the management of some resources for use for the postgraduate programs: smart class classrooms, conference/seminar halls, office, library/computer rooms</w:t>
            </w:r>
          </w:p>
          <w:p w14:paraId="2E116C7B"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Lack of day-care  at college level</w:t>
            </w:r>
          </w:p>
          <w:p w14:paraId="6D7B8665"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Lack of postgraduate complex</w:t>
            </w:r>
          </w:p>
          <w:p w14:paraId="36DFB71F"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Shortage of female dormitories</w:t>
            </w:r>
          </w:p>
          <w:p w14:paraId="3F80DF6D"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 xml:space="preserve">Delay in the compilation of construction of veterinary hospital   </w:t>
            </w:r>
          </w:p>
          <w:p w14:paraId="4E083728"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p>
        </w:tc>
      </w:tr>
      <w:tr w:rsidR="005833CB" w:rsidRPr="0053271A" w14:paraId="23C29C96" w14:textId="77777777" w:rsidTr="00450D0C">
        <w:tc>
          <w:tcPr>
            <w:tcW w:w="1440" w:type="dxa"/>
          </w:tcPr>
          <w:p w14:paraId="1C64E5ED" w14:textId="77777777" w:rsidR="005833CB" w:rsidRPr="0053271A" w:rsidRDefault="005833CB" w:rsidP="0053271A">
            <w:pPr>
              <w:pBdr>
                <w:top w:val="nil"/>
                <w:left w:val="nil"/>
                <w:bottom w:val="nil"/>
                <w:right w:val="nil"/>
                <w:between w:val="nil"/>
              </w:pBdr>
              <w:spacing w:before="0" w:line="360" w:lineRule="auto"/>
              <w:ind w:right="-105"/>
            </w:pPr>
            <w:r w:rsidRPr="0053271A">
              <w:lastRenderedPageBreak/>
              <w:t xml:space="preserve">Human resource development </w:t>
            </w:r>
          </w:p>
        </w:tc>
        <w:tc>
          <w:tcPr>
            <w:tcW w:w="4530" w:type="dxa"/>
          </w:tcPr>
          <w:p w14:paraId="65D5748F" w14:textId="77777777" w:rsidR="005833CB" w:rsidRPr="0053271A" w:rsidRDefault="005833CB" w:rsidP="0053271A">
            <w:pPr>
              <w:spacing w:before="0" w:line="360" w:lineRule="auto"/>
            </w:pPr>
          </w:p>
          <w:p w14:paraId="48E58C62" w14:textId="77777777" w:rsidR="005833CB" w:rsidRPr="0053271A" w:rsidRDefault="005833CB" w:rsidP="0053271A">
            <w:pPr>
              <w:numPr>
                <w:ilvl w:val="0"/>
                <w:numId w:val="13"/>
              </w:numPr>
              <w:spacing w:before="0" w:line="360" w:lineRule="auto"/>
              <w:ind w:left="209" w:hanging="209"/>
            </w:pPr>
            <w:r w:rsidRPr="0053271A">
              <w:t>Stable domestic staff development</w:t>
            </w:r>
          </w:p>
          <w:p w14:paraId="29475DCD" w14:textId="77777777" w:rsidR="005833CB" w:rsidRPr="0053271A" w:rsidRDefault="005833CB" w:rsidP="0053271A">
            <w:pPr>
              <w:numPr>
                <w:ilvl w:val="0"/>
                <w:numId w:val="13"/>
              </w:numPr>
              <w:spacing w:before="0" w:line="360" w:lineRule="auto"/>
              <w:ind w:left="209" w:hanging="209"/>
            </w:pPr>
            <w:r w:rsidRPr="0053271A">
              <w:t>Experienced Ethiopian senior academic staff</w:t>
            </w:r>
          </w:p>
          <w:p w14:paraId="31E63EEA"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Staff development programs (NASCARE)</w:t>
            </w:r>
          </w:p>
          <w:p w14:paraId="69086EBF"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 xml:space="preserve">Staff research grants </w:t>
            </w:r>
          </w:p>
          <w:p w14:paraId="038D8A21"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Dedicated administrative staff</w:t>
            </w:r>
          </w:p>
          <w:p w14:paraId="67F8C750" w14:textId="77777777" w:rsidR="005833CB" w:rsidRPr="0053271A" w:rsidRDefault="005833CB" w:rsidP="0053271A">
            <w:pPr>
              <w:numPr>
                <w:ilvl w:val="0"/>
                <w:numId w:val="13"/>
              </w:numPr>
              <w:spacing w:before="0" w:line="360" w:lineRule="auto"/>
              <w:ind w:left="209" w:hanging="209"/>
            </w:pPr>
            <w:r w:rsidRPr="0053271A">
              <w:lastRenderedPageBreak/>
              <w:t>A large pool of technical and support staff</w:t>
            </w:r>
          </w:p>
          <w:p w14:paraId="4E033229" w14:textId="77777777" w:rsidR="005833CB" w:rsidRPr="0053271A" w:rsidRDefault="005833CB" w:rsidP="0053271A">
            <w:pPr>
              <w:numPr>
                <w:ilvl w:val="0"/>
                <w:numId w:val="13"/>
              </w:numPr>
              <w:spacing w:before="0" w:line="360" w:lineRule="auto"/>
              <w:ind w:left="209" w:hanging="209"/>
            </w:pPr>
            <w:r w:rsidRPr="0053271A">
              <w:t>A young and vibrant mix of academic staff</w:t>
            </w:r>
          </w:p>
          <w:p w14:paraId="6BA83086" w14:textId="77777777" w:rsidR="005833CB" w:rsidRPr="0053271A" w:rsidRDefault="005833CB" w:rsidP="0053271A">
            <w:pPr>
              <w:numPr>
                <w:ilvl w:val="0"/>
                <w:numId w:val="13"/>
              </w:numPr>
              <w:spacing w:before="0" w:line="360" w:lineRule="auto"/>
              <w:ind w:left="209" w:hanging="209"/>
            </w:pPr>
            <w:r w:rsidRPr="0053271A">
              <w:t xml:space="preserve">Staff internal and external mobilities </w:t>
            </w:r>
          </w:p>
          <w:p w14:paraId="2E5A7885" w14:textId="77777777" w:rsidR="005833CB" w:rsidRPr="0053271A" w:rsidRDefault="005833CB" w:rsidP="0053271A">
            <w:pPr>
              <w:numPr>
                <w:ilvl w:val="0"/>
                <w:numId w:val="13"/>
              </w:numPr>
              <w:spacing w:before="0" w:line="360" w:lineRule="auto"/>
              <w:ind w:left="209" w:hanging="209"/>
            </w:pPr>
            <w:r w:rsidRPr="0053271A">
              <w:t xml:space="preserve">Foreign advisers and evaluators </w:t>
            </w:r>
          </w:p>
          <w:p w14:paraId="5FCE591C" w14:textId="77777777" w:rsidR="005833CB" w:rsidRPr="0053271A" w:rsidRDefault="005833CB" w:rsidP="0053271A">
            <w:pPr>
              <w:spacing w:before="0" w:line="360" w:lineRule="auto"/>
              <w:ind w:left="209"/>
              <w:rPr>
                <w:strike/>
              </w:rPr>
            </w:pPr>
          </w:p>
        </w:tc>
        <w:tc>
          <w:tcPr>
            <w:tcW w:w="3390" w:type="dxa"/>
          </w:tcPr>
          <w:p w14:paraId="0A3D7C5D" w14:textId="77777777" w:rsidR="005833CB" w:rsidRPr="0053271A" w:rsidRDefault="005833CB" w:rsidP="0053271A">
            <w:pPr>
              <w:numPr>
                <w:ilvl w:val="0"/>
                <w:numId w:val="13"/>
              </w:numPr>
              <w:spacing w:before="0" w:line="360" w:lineRule="auto"/>
              <w:ind w:left="209" w:hanging="209"/>
            </w:pPr>
            <w:r w:rsidRPr="0053271A">
              <w:lastRenderedPageBreak/>
              <w:t>Poor coordination between admin and academic staff</w:t>
            </w:r>
          </w:p>
          <w:p w14:paraId="73D8B28E" w14:textId="77777777" w:rsidR="005833CB" w:rsidRPr="0053271A" w:rsidRDefault="005833CB" w:rsidP="0053271A">
            <w:pPr>
              <w:numPr>
                <w:ilvl w:val="0"/>
                <w:numId w:val="13"/>
              </w:numPr>
              <w:spacing w:before="0" w:line="360" w:lineRule="auto"/>
              <w:ind w:left="209" w:hanging="209"/>
            </w:pPr>
            <w:r w:rsidRPr="0053271A">
              <w:t xml:space="preserve">Lack of adequate reward mechanism </w:t>
            </w:r>
          </w:p>
          <w:p w14:paraId="5B46E952"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r w:rsidRPr="0053271A">
              <w:t>Weak monitoring and Evaluation</w:t>
            </w:r>
            <w:r w:rsidRPr="0053271A">
              <w:rPr>
                <w:rFonts w:eastAsia="Nyala"/>
              </w:rPr>
              <w:t xml:space="preserve"> (</w:t>
            </w:r>
            <w:r w:rsidRPr="0053271A">
              <w:t>limited  remedial action)</w:t>
            </w:r>
          </w:p>
          <w:p w14:paraId="4A71D2AB" w14:textId="77777777" w:rsidR="005833CB" w:rsidRPr="0053271A" w:rsidRDefault="005833CB" w:rsidP="0053271A">
            <w:pPr>
              <w:numPr>
                <w:ilvl w:val="0"/>
                <w:numId w:val="13"/>
              </w:numPr>
              <w:spacing w:before="0" w:line="360" w:lineRule="auto"/>
              <w:ind w:left="209" w:hanging="209"/>
            </w:pPr>
            <w:r w:rsidRPr="0053271A">
              <w:lastRenderedPageBreak/>
              <w:t>The weak staff retention mechanism</w:t>
            </w:r>
          </w:p>
          <w:p w14:paraId="0BABC8D5" w14:textId="77777777" w:rsidR="005833CB" w:rsidRPr="0053271A" w:rsidRDefault="005833CB" w:rsidP="0053271A">
            <w:pPr>
              <w:numPr>
                <w:ilvl w:val="0"/>
                <w:numId w:val="13"/>
              </w:numPr>
              <w:spacing w:before="0" w:line="360" w:lineRule="auto"/>
              <w:ind w:left="209" w:hanging="209"/>
            </w:pPr>
            <w:r w:rsidRPr="0053271A">
              <w:t xml:space="preserve">Weak staff workload recognition </w:t>
            </w:r>
          </w:p>
          <w:p w14:paraId="58445DA2"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jc w:val="left"/>
            </w:pPr>
          </w:p>
          <w:p w14:paraId="51C8E9EA" w14:textId="77777777" w:rsidR="005833CB" w:rsidRPr="0053271A" w:rsidRDefault="005833CB" w:rsidP="0053271A">
            <w:pPr>
              <w:spacing w:before="0" w:line="360" w:lineRule="auto"/>
              <w:ind w:left="209" w:hanging="209"/>
            </w:pPr>
          </w:p>
        </w:tc>
      </w:tr>
      <w:tr w:rsidR="005833CB" w:rsidRPr="0053271A" w14:paraId="5CC02F4C" w14:textId="77777777" w:rsidTr="00450D0C">
        <w:tc>
          <w:tcPr>
            <w:tcW w:w="1440" w:type="dxa"/>
          </w:tcPr>
          <w:p w14:paraId="7BFDF384" w14:textId="77777777" w:rsidR="005833CB" w:rsidRPr="0053271A" w:rsidRDefault="005833CB" w:rsidP="0053271A">
            <w:pPr>
              <w:spacing w:before="0" w:line="360" w:lineRule="auto"/>
            </w:pPr>
          </w:p>
          <w:p w14:paraId="587404AA" w14:textId="77777777" w:rsidR="005833CB" w:rsidRPr="0053271A" w:rsidRDefault="005833CB" w:rsidP="0053271A">
            <w:pPr>
              <w:spacing w:before="0" w:line="360" w:lineRule="auto"/>
            </w:pPr>
          </w:p>
          <w:p w14:paraId="75E3D561" w14:textId="77777777" w:rsidR="005833CB" w:rsidRPr="0053271A" w:rsidRDefault="005833CB" w:rsidP="0053271A">
            <w:pPr>
              <w:spacing w:before="0" w:line="360" w:lineRule="auto"/>
            </w:pPr>
          </w:p>
          <w:p w14:paraId="407DF275" w14:textId="77777777" w:rsidR="005833CB" w:rsidRPr="0053271A" w:rsidRDefault="005833CB" w:rsidP="0053271A">
            <w:pPr>
              <w:spacing w:before="0" w:line="360" w:lineRule="auto"/>
            </w:pPr>
          </w:p>
          <w:p w14:paraId="3ACB54E3" w14:textId="77777777" w:rsidR="005833CB" w:rsidRPr="0053271A" w:rsidRDefault="005833CB" w:rsidP="0053271A">
            <w:pPr>
              <w:spacing w:before="0" w:line="360" w:lineRule="auto"/>
            </w:pPr>
          </w:p>
          <w:p w14:paraId="25844EE6" w14:textId="77777777" w:rsidR="005833CB" w:rsidRPr="0053271A" w:rsidRDefault="005833CB" w:rsidP="0053271A">
            <w:pPr>
              <w:spacing w:before="0" w:line="360" w:lineRule="auto"/>
            </w:pPr>
          </w:p>
          <w:p w14:paraId="5FD39D80" w14:textId="77777777" w:rsidR="005833CB" w:rsidRPr="0053271A" w:rsidRDefault="005833CB" w:rsidP="0053271A">
            <w:pPr>
              <w:pBdr>
                <w:top w:val="nil"/>
                <w:left w:val="nil"/>
                <w:bottom w:val="nil"/>
                <w:right w:val="nil"/>
                <w:between w:val="nil"/>
              </w:pBdr>
              <w:spacing w:before="0" w:line="360" w:lineRule="auto"/>
              <w:ind w:right="-105"/>
            </w:pPr>
            <w:r w:rsidRPr="0053271A">
              <w:t>Leadership</w:t>
            </w:r>
          </w:p>
        </w:tc>
        <w:tc>
          <w:tcPr>
            <w:tcW w:w="4530" w:type="dxa"/>
          </w:tcPr>
          <w:p w14:paraId="544E306F" w14:textId="77777777" w:rsidR="005833CB" w:rsidRPr="0053271A" w:rsidRDefault="005833CB" w:rsidP="0053271A">
            <w:pPr>
              <w:numPr>
                <w:ilvl w:val="0"/>
                <w:numId w:val="13"/>
              </w:numPr>
              <w:spacing w:before="0" w:line="360" w:lineRule="auto"/>
              <w:ind w:left="209" w:hanging="209"/>
            </w:pPr>
            <w:r w:rsidRPr="0053271A">
              <w:t>Good public image and reputation</w:t>
            </w:r>
          </w:p>
          <w:p w14:paraId="56A4F29B" w14:textId="77777777" w:rsidR="005833CB" w:rsidRPr="0053271A" w:rsidRDefault="005833CB" w:rsidP="0053271A">
            <w:pPr>
              <w:numPr>
                <w:ilvl w:val="0"/>
                <w:numId w:val="13"/>
              </w:numPr>
              <w:tabs>
                <w:tab w:val="left" w:pos="360"/>
                <w:tab w:val="left" w:pos="720"/>
              </w:tabs>
              <w:spacing w:before="0" w:line="360" w:lineRule="auto"/>
              <w:ind w:left="209" w:hanging="209"/>
            </w:pPr>
            <w:r w:rsidRPr="0053271A">
              <w:t xml:space="preserve">Participatory and transparent management   </w:t>
            </w:r>
          </w:p>
          <w:p w14:paraId="10FC0DD0" w14:textId="77777777" w:rsidR="005833CB" w:rsidRPr="0053271A" w:rsidRDefault="005833CB" w:rsidP="0053271A">
            <w:pPr>
              <w:numPr>
                <w:ilvl w:val="0"/>
                <w:numId w:val="13"/>
              </w:numPr>
              <w:tabs>
                <w:tab w:val="left" w:pos="360"/>
                <w:tab w:val="left" w:pos="720"/>
              </w:tabs>
              <w:spacing w:before="0" w:line="360" w:lineRule="auto"/>
              <w:ind w:left="209" w:hanging="209"/>
            </w:pPr>
            <w:r w:rsidRPr="0053271A">
              <w:t>Assertive gender policy</w:t>
            </w:r>
          </w:p>
          <w:p w14:paraId="30AA8E73" w14:textId="77777777" w:rsidR="005833CB" w:rsidRPr="0053271A" w:rsidRDefault="005833CB" w:rsidP="0053271A">
            <w:pPr>
              <w:numPr>
                <w:ilvl w:val="0"/>
                <w:numId w:val="13"/>
              </w:numPr>
              <w:spacing w:before="0" w:line="360" w:lineRule="auto"/>
              <w:ind w:left="209" w:hanging="209"/>
            </w:pPr>
            <w:r w:rsidRPr="0053271A">
              <w:t>Existence of institutional policies and guidelines</w:t>
            </w:r>
          </w:p>
          <w:p w14:paraId="1A2799DC" w14:textId="77777777" w:rsidR="005833CB" w:rsidRPr="0053271A" w:rsidRDefault="005833CB" w:rsidP="0053271A">
            <w:pPr>
              <w:numPr>
                <w:ilvl w:val="0"/>
                <w:numId w:val="13"/>
              </w:numPr>
              <w:spacing w:before="0" w:line="360" w:lineRule="auto"/>
              <w:ind w:left="209" w:hanging="209"/>
            </w:pPr>
            <w:r w:rsidRPr="0053271A">
              <w:t>Track record of public engagement and partnership</w:t>
            </w:r>
          </w:p>
          <w:p w14:paraId="7C465CB8" w14:textId="77777777" w:rsidR="005833CB" w:rsidRPr="0053271A" w:rsidRDefault="005833CB" w:rsidP="0053271A">
            <w:pPr>
              <w:numPr>
                <w:ilvl w:val="0"/>
                <w:numId w:val="13"/>
              </w:numPr>
              <w:spacing w:before="0" w:line="360" w:lineRule="auto"/>
              <w:ind w:left="209" w:hanging="209"/>
            </w:pPr>
            <w:r w:rsidRPr="0053271A">
              <w:t>Strong institutional reform initiatives</w:t>
            </w:r>
          </w:p>
          <w:p w14:paraId="325FE9D8" w14:textId="77777777" w:rsidR="005833CB" w:rsidRPr="0053271A" w:rsidRDefault="005833CB" w:rsidP="0053271A">
            <w:pPr>
              <w:numPr>
                <w:ilvl w:val="0"/>
                <w:numId w:val="13"/>
              </w:numPr>
              <w:spacing w:before="0" w:line="360" w:lineRule="auto"/>
              <w:ind w:left="209" w:hanging="209"/>
            </w:pPr>
            <w:r w:rsidRPr="0053271A">
              <w:t>Strong national and international collaboration</w:t>
            </w:r>
          </w:p>
          <w:p w14:paraId="249AC5A2" w14:textId="77777777" w:rsidR="005833CB" w:rsidRPr="0053271A" w:rsidRDefault="005833CB" w:rsidP="0053271A">
            <w:pPr>
              <w:numPr>
                <w:ilvl w:val="0"/>
                <w:numId w:val="13"/>
              </w:numPr>
              <w:spacing w:before="0" w:line="360" w:lineRule="auto"/>
              <w:ind w:left="209" w:hanging="209"/>
            </w:pPr>
            <w:r w:rsidRPr="0053271A">
              <w:t xml:space="preserve">Strong collaboration with local stakeholders/communities </w:t>
            </w:r>
          </w:p>
          <w:p w14:paraId="609C9A3D" w14:textId="77777777" w:rsidR="005833CB" w:rsidRPr="0053271A" w:rsidRDefault="005833CB" w:rsidP="0053271A">
            <w:pPr>
              <w:spacing w:before="0" w:line="360" w:lineRule="auto"/>
              <w:ind w:left="209"/>
            </w:pPr>
          </w:p>
          <w:p w14:paraId="72D5ED73" w14:textId="77777777" w:rsidR="005833CB" w:rsidRPr="0053271A" w:rsidRDefault="005833CB" w:rsidP="0053271A">
            <w:pPr>
              <w:spacing w:before="0" w:line="360" w:lineRule="auto"/>
              <w:ind w:left="720"/>
            </w:pPr>
          </w:p>
        </w:tc>
        <w:tc>
          <w:tcPr>
            <w:tcW w:w="3390" w:type="dxa"/>
          </w:tcPr>
          <w:p w14:paraId="14034612" w14:textId="77777777" w:rsidR="005833CB" w:rsidRPr="0053271A" w:rsidRDefault="005833CB" w:rsidP="0053271A">
            <w:pPr>
              <w:numPr>
                <w:ilvl w:val="0"/>
                <w:numId w:val="13"/>
              </w:numPr>
              <w:spacing w:before="0" w:line="360" w:lineRule="auto"/>
              <w:ind w:left="209" w:hanging="209"/>
            </w:pPr>
            <w:r w:rsidRPr="0053271A">
              <w:t>Poor alumni mobilization</w:t>
            </w:r>
          </w:p>
          <w:p w14:paraId="5CA3EC97" w14:textId="77777777" w:rsidR="005833CB" w:rsidRPr="0053271A" w:rsidRDefault="005833CB" w:rsidP="0053271A">
            <w:pPr>
              <w:numPr>
                <w:ilvl w:val="0"/>
                <w:numId w:val="13"/>
              </w:numPr>
              <w:spacing w:before="0" w:line="360" w:lineRule="auto"/>
              <w:ind w:left="209" w:hanging="209"/>
            </w:pPr>
            <w:r w:rsidRPr="0053271A">
              <w:t>Slow response to student and community needs</w:t>
            </w:r>
          </w:p>
          <w:p w14:paraId="17B844B5" w14:textId="77777777" w:rsidR="005833CB" w:rsidRPr="0053271A" w:rsidRDefault="005833CB" w:rsidP="0053271A">
            <w:pPr>
              <w:numPr>
                <w:ilvl w:val="0"/>
                <w:numId w:val="13"/>
              </w:numPr>
              <w:spacing w:before="0" w:line="360" w:lineRule="auto"/>
              <w:ind w:left="209" w:hanging="209"/>
            </w:pPr>
            <w:r w:rsidRPr="0053271A">
              <w:t>Weak coordination of working units across the departments/school</w:t>
            </w:r>
          </w:p>
          <w:p w14:paraId="1330A428" w14:textId="77777777" w:rsidR="005833CB" w:rsidRPr="0053271A" w:rsidRDefault="005833CB" w:rsidP="0053271A">
            <w:pPr>
              <w:numPr>
                <w:ilvl w:val="0"/>
                <w:numId w:val="13"/>
              </w:numPr>
              <w:spacing w:before="0" w:line="360" w:lineRule="auto"/>
              <w:ind w:left="209" w:hanging="209"/>
            </w:pPr>
            <w:r w:rsidRPr="0053271A">
              <w:t>Lack of robust, adaptive, commitment and enabling organizational culture</w:t>
            </w:r>
          </w:p>
          <w:p w14:paraId="4C16422F" w14:textId="77777777" w:rsidR="005833CB" w:rsidRPr="0053271A" w:rsidRDefault="005833CB" w:rsidP="0053271A">
            <w:pPr>
              <w:numPr>
                <w:ilvl w:val="0"/>
                <w:numId w:val="13"/>
              </w:numPr>
              <w:tabs>
                <w:tab w:val="left" w:pos="360"/>
                <w:tab w:val="left" w:pos="720"/>
              </w:tabs>
              <w:spacing w:before="0" w:line="360" w:lineRule="auto"/>
              <w:ind w:left="209" w:hanging="209"/>
            </w:pPr>
            <w:r w:rsidRPr="0053271A">
              <w:t xml:space="preserve">No Fringe benefits scheme  </w:t>
            </w:r>
          </w:p>
          <w:p w14:paraId="0CF5F2FF" w14:textId="77777777" w:rsidR="005833CB" w:rsidRPr="0053271A" w:rsidRDefault="005833CB" w:rsidP="0053271A">
            <w:pPr>
              <w:numPr>
                <w:ilvl w:val="0"/>
                <w:numId w:val="13"/>
              </w:numPr>
              <w:tabs>
                <w:tab w:val="left" w:pos="360"/>
                <w:tab w:val="left" w:pos="720"/>
              </w:tabs>
              <w:spacing w:before="0" w:line="360" w:lineRule="auto"/>
              <w:ind w:left="209" w:hanging="209"/>
            </w:pPr>
            <w:r w:rsidRPr="0053271A">
              <w:t xml:space="preserve">No insurance </w:t>
            </w:r>
          </w:p>
          <w:p w14:paraId="5277E605" w14:textId="77777777" w:rsidR="005833CB" w:rsidRPr="0053271A" w:rsidRDefault="005833CB" w:rsidP="0053271A">
            <w:pPr>
              <w:spacing w:before="0" w:line="360" w:lineRule="auto"/>
              <w:ind w:left="209"/>
              <w:rPr>
                <w:strike/>
              </w:rPr>
            </w:pPr>
          </w:p>
        </w:tc>
      </w:tr>
    </w:tbl>
    <w:p w14:paraId="028EEC7C" w14:textId="77777777" w:rsidR="005833CB" w:rsidRPr="006B0477" w:rsidRDefault="005833CB" w:rsidP="00325E5F">
      <w:pPr>
        <w:shd w:val="clear" w:color="auto" w:fill="FFFFFF"/>
        <w:spacing w:before="0"/>
        <w:rPr>
          <w:sz w:val="22"/>
          <w:szCs w:val="22"/>
        </w:rPr>
      </w:pPr>
    </w:p>
    <w:p w14:paraId="180B0A5F" w14:textId="77777777" w:rsidR="0053271A" w:rsidRDefault="0053271A" w:rsidP="00325E5F">
      <w:pPr>
        <w:pStyle w:val="Heading4"/>
        <w:pBdr>
          <w:bottom w:val="single" w:sz="4" w:space="1" w:color="auto"/>
        </w:pBdr>
        <w:spacing w:after="240"/>
        <w:rPr>
          <w:rFonts w:ascii="Times New Roman" w:hAnsi="Times New Roman" w:cs="Times New Roman"/>
          <w:b/>
          <w:color w:val="auto"/>
        </w:rPr>
      </w:pPr>
      <w:bookmarkStart w:id="255" w:name="_heading=h.1v2xwnww82af" w:colFirst="0" w:colLast="0"/>
      <w:bookmarkEnd w:id="255"/>
    </w:p>
    <w:p w14:paraId="43FDA689" w14:textId="77777777" w:rsidR="00325E5F" w:rsidRPr="005D408A" w:rsidRDefault="00325E5F" w:rsidP="00325E5F">
      <w:pPr>
        <w:pStyle w:val="Heading4"/>
        <w:pBdr>
          <w:bottom w:val="single" w:sz="4" w:space="1" w:color="auto"/>
        </w:pBdr>
        <w:spacing w:after="240"/>
        <w:rPr>
          <w:rFonts w:ascii="Times New Roman" w:hAnsi="Times New Roman" w:cs="Times New Roman"/>
          <w:b/>
          <w:bCs/>
          <w:i w:val="0"/>
          <w:iCs w:val="0"/>
          <w:color w:val="2A4F1C" w:themeColor="accent1" w:themeShade="80"/>
        </w:rPr>
      </w:pPr>
      <w:bookmarkStart w:id="256" w:name="_Toc75942209"/>
      <w:bookmarkStart w:id="257" w:name="_Toc76007695"/>
      <w:r w:rsidRPr="005D408A">
        <w:rPr>
          <w:rStyle w:val="Heading3Char"/>
          <w:rFonts w:ascii="Times New Roman" w:hAnsi="Times New Roman" w:cs="Times New Roman"/>
          <w:b/>
          <w:bCs/>
          <w:i w:val="0"/>
          <w:iCs w:val="0"/>
          <w:color w:val="2A4F1C" w:themeColor="accent1" w:themeShade="80"/>
        </w:rPr>
        <w:t>3.2.6.2 External Factor</w:t>
      </w:r>
      <w:bookmarkEnd w:id="256"/>
      <w:bookmarkEnd w:id="257"/>
      <w:r w:rsidRPr="005D408A">
        <w:rPr>
          <w:rFonts w:ascii="Times New Roman" w:hAnsi="Times New Roman" w:cs="Times New Roman"/>
          <w:b/>
          <w:bCs/>
          <w:i w:val="0"/>
          <w:iCs w:val="0"/>
          <w:color w:val="2A4F1C" w:themeColor="accent1" w:themeShade="80"/>
        </w:rPr>
        <w:t xml:space="preserve"> Analysis </w:t>
      </w:r>
    </w:p>
    <w:tbl>
      <w:tblPr>
        <w:tblW w:w="93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95"/>
        <w:gridCol w:w="4620"/>
      </w:tblGrid>
      <w:tr w:rsidR="005833CB" w:rsidRPr="0053271A" w14:paraId="0929E749" w14:textId="77777777" w:rsidTr="00450D0C">
        <w:tc>
          <w:tcPr>
            <w:tcW w:w="4695" w:type="dxa"/>
            <w:shd w:val="clear" w:color="auto" w:fill="FFFF00"/>
          </w:tcPr>
          <w:p w14:paraId="30BF5D91" w14:textId="77777777" w:rsidR="005833CB" w:rsidRPr="0053271A" w:rsidRDefault="005833CB" w:rsidP="0053271A">
            <w:pPr>
              <w:spacing w:before="0" w:line="360" w:lineRule="auto"/>
              <w:ind w:left="34"/>
              <w:jc w:val="center"/>
              <w:rPr>
                <w:b/>
              </w:rPr>
            </w:pPr>
            <w:bookmarkStart w:id="258" w:name="_heading=h.q8rkkxquh3fr" w:colFirst="0" w:colLast="0"/>
            <w:bookmarkEnd w:id="258"/>
            <w:r w:rsidRPr="0053271A">
              <w:rPr>
                <w:b/>
              </w:rPr>
              <w:t xml:space="preserve">Opportunities </w:t>
            </w:r>
          </w:p>
        </w:tc>
        <w:tc>
          <w:tcPr>
            <w:tcW w:w="4620" w:type="dxa"/>
            <w:shd w:val="clear" w:color="auto" w:fill="FFFF00"/>
          </w:tcPr>
          <w:p w14:paraId="38755AD1" w14:textId="77777777" w:rsidR="005833CB" w:rsidRPr="0053271A" w:rsidRDefault="005833CB" w:rsidP="0053271A">
            <w:pPr>
              <w:spacing w:before="0" w:line="360" w:lineRule="auto"/>
              <w:ind w:left="34"/>
              <w:jc w:val="center"/>
              <w:rPr>
                <w:b/>
              </w:rPr>
            </w:pPr>
            <w:r w:rsidRPr="0053271A">
              <w:rPr>
                <w:b/>
              </w:rPr>
              <w:t>Threats</w:t>
            </w:r>
          </w:p>
        </w:tc>
      </w:tr>
      <w:tr w:rsidR="005833CB" w:rsidRPr="0053271A" w14:paraId="54A77A2E" w14:textId="77777777" w:rsidTr="00450D0C">
        <w:tc>
          <w:tcPr>
            <w:tcW w:w="4695" w:type="dxa"/>
          </w:tcPr>
          <w:p w14:paraId="279A8974"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Strong positive reputation of JUCAVM</w:t>
            </w:r>
          </w:p>
        </w:tc>
        <w:tc>
          <w:tcPr>
            <w:tcW w:w="4620" w:type="dxa"/>
          </w:tcPr>
          <w:p w14:paraId="6E97E7E0"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 xml:space="preserve">Inadequate funding </w:t>
            </w:r>
          </w:p>
        </w:tc>
      </w:tr>
      <w:tr w:rsidR="005833CB" w:rsidRPr="0053271A" w14:paraId="797EADE4" w14:textId="77777777" w:rsidTr="00450D0C">
        <w:trPr>
          <w:trHeight w:val="520"/>
        </w:trPr>
        <w:tc>
          <w:tcPr>
            <w:tcW w:w="4695" w:type="dxa"/>
          </w:tcPr>
          <w:p w14:paraId="38070FA7"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Positive policy directions, frameworks for diversification of programs</w:t>
            </w:r>
          </w:p>
        </w:tc>
        <w:tc>
          <w:tcPr>
            <w:tcW w:w="4620" w:type="dxa"/>
          </w:tcPr>
          <w:p w14:paraId="01F04473"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Limited  college autonomy</w:t>
            </w:r>
          </w:p>
        </w:tc>
      </w:tr>
      <w:tr w:rsidR="005833CB" w:rsidRPr="0053271A" w14:paraId="17884917" w14:textId="77777777" w:rsidTr="00450D0C">
        <w:tc>
          <w:tcPr>
            <w:tcW w:w="4695" w:type="dxa"/>
          </w:tcPr>
          <w:p w14:paraId="0BE1F3ED"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The strategic location of the college and its research farms</w:t>
            </w:r>
          </w:p>
        </w:tc>
        <w:tc>
          <w:tcPr>
            <w:tcW w:w="4620" w:type="dxa"/>
          </w:tcPr>
          <w:p w14:paraId="76578B4F"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 xml:space="preserve">Shortage of qualified and experienced staff in some disciplines </w:t>
            </w:r>
          </w:p>
        </w:tc>
      </w:tr>
      <w:tr w:rsidR="005833CB" w:rsidRPr="0053271A" w14:paraId="3C5ECE70" w14:textId="77777777" w:rsidTr="00450D0C">
        <w:tc>
          <w:tcPr>
            <w:tcW w:w="4695" w:type="dxa"/>
          </w:tcPr>
          <w:p w14:paraId="6268C6B4"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Massive potential for academic practices, research, and community engagement</w:t>
            </w:r>
          </w:p>
        </w:tc>
        <w:tc>
          <w:tcPr>
            <w:tcW w:w="4620" w:type="dxa"/>
          </w:tcPr>
          <w:p w14:paraId="689BCEF0"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The rigid government policy of financial execution and procurement for research purposes</w:t>
            </w:r>
          </w:p>
        </w:tc>
      </w:tr>
      <w:tr w:rsidR="005833CB" w:rsidRPr="0053271A" w14:paraId="3C15C164" w14:textId="77777777" w:rsidTr="00450D0C">
        <w:tc>
          <w:tcPr>
            <w:tcW w:w="4695" w:type="dxa"/>
          </w:tcPr>
          <w:p w14:paraId="1C228531"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Existence of homegrown Economic policy for academic and research transformation</w:t>
            </w:r>
          </w:p>
        </w:tc>
        <w:tc>
          <w:tcPr>
            <w:tcW w:w="4620" w:type="dxa"/>
          </w:tcPr>
          <w:p w14:paraId="735C6EDB"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Cultural barriers to implementing diversity policies</w:t>
            </w:r>
          </w:p>
        </w:tc>
      </w:tr>
      <w:tr w:rsidR="005833CB" w:rsidRPr="0053271A" w14:paraId="380CD92D" w14:textId="77777777" w:rsidTr="00450D0C">
        <w:trPr>
          <w:trHeight w:val="430"/>
        </w:trPr>
        <w:tc>
          <w:tcPr>
            <w:tcW w:w="4695" w:type="dxa"/>
          </w:tcPr>
          <w:p w14:paraId="29A90082"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lastRenderedPageBreak/>
              <w:t>Presence of qualified and experienced staffs across the country to collaborate</w:t>
            </w:r>
          </w:p>
        </w:tc>
        <w:tc>
          <w:tcPr>
            <w:tcW w:w="4620" w:type="dxa"/>
          </w:tcPr>
          <w:p w14:paraId="53853346"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 xml:space="preserve">Staff turnover </w:t>
            </w:r>
          </w:p>
        </w:tc>
      </w:tr>
      <w:tr w:rsidR="005833CB" w:rsidRPr="0053271A" w14:paraId="0AAD2D2A" w14:textId="77777777" w:rsidTr="00450D0C">
        <w:tc>
          <w:tcPr>
            <w:tcW w:w="4695" w:type="dxa"/>
          </w:tcPr>
          <w:p w14:paraId="5FF45788"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International linkage and networking (presence of lateral and bilateral partnership)</w:t>
            </w:r>
          </w:p>
        </w:tc>
        <w:tc>
          <w:tcPr>
            <w:tcW w:w="4620" w:type="dxa"/>
          </w:tcPr>
          <w:p w14:paraId="3BCEE17C"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Societal and student perception of education as solely a means to a job</w:t>
            </w:r>
          </w:p>
        </w:tc>
      </w:tr>
      <w:tr w:rsidR="005833CB" w:rsidRPr="0053271A" w14:paraId="5E02C27B" w14:textId="77777777" w:rsidTr="00450D0C">
        <w:trPr>
          <w:trHeight w:val="550"/>
        </w:trPr>
        <w:tc>
          <w:tcPr>
            <w:tcW w:w="4695" w:type="dxa"/>
          </w:tcPr>
          <w:p w14:paraId="30AA52F0"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Support for change initiatives</w:t>
            </w:r>
          </w:p>
        </w:tc>
        <w:tc>
          <w:tcPr>
            <w:tcW w:w="4620" w:type="dxa"/>
          </w:tcPr>
          <w:p w14:paraId="113CA140"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Political interference in both academic and research management</w:t>
            </w:r>
          </w:p>
        </w:tc>
      </w:tr>
      <w:tr w:rsidR="005833CB" w:rsidRPr="0053271A" w14:paraId="47B4840A" w14:textId="77777777" w:rsidTr="00450D0C">
        <w:trPr>
          <w:trHeight w:val="521"/>
        </w:trPr>
        <w:tc>
          <w:tcPr>
            <w:tcW w:w="4695" w:type="dxa"/>
          </w:tcPr>
          <w:p w14:paraId="2AEBC54C"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Availability of diversified Alumni across the world to support JUCAVM’s programs</w:t>
            </w:r>
          </w:p>
        </w:tc>
        <w:tc>
          <w:tcPr>
            <w:tcW w:w="4620" w:type="dxa"/>
          </w:tcPr>
          <w:p w14:paraId="31FCBB91"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 xml:space="preserve">Rigid finance and procurement regulations </w:t>
            </w:r>
          </w:p>
        </w:tc>
      </w:tr>
      <w:tr w:rsidR="005833CB" w:rsidRPr="0053271A" w14:paraId="70551E98" w14:textId="77777777" w:rsidTr="00450D0C">
        <w:tc>
          <w:tcPr>
            <w:tcW w:w="4695" w:type="dxa"/>
          </w:tcPr>
          <w:p w14:paraId="733A4FB8"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Geographical advantage (UNESCO Bio-reserve geographical location)</w:t>
            </w:r>
          </w:p>
        </w:tc>
        <w:tc>
          <w:tcPr>
            <w:tcW w:w="4620" w:type="dxa"/>
          </w:tcPr>
          <w:p w14:paraId="1F1128C0"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Pandemic Diseases (COVID-19 and others)</w:t>
            </w:r>
          </w:p>
        </w:tc>
      </w:tr>
      <w:tr w:rsidR="005833CB" w:rsidRPr="0053271A" w14:paraId="38746138" w14:textId="77777777" w:rsidTr="00450D0C">
        <w:tc>
          <w:tcPr>
            <w:tcW w:w="4695" w:type="dxa"/>
          </w:tcPr>
          <w:p w14:paraId="0C83AD0D"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Technological advances</w:t>
            </w:r>
          </w:p>
        </w:tc>
        <w:tc>
          <w:tcPr>
            <w:tcW w:w="4620" w:type="dxa"/>
          </w:tcPr>
          <w:p w14:paraId="32927A8E"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Local community claim for space at Eladale research farm</w:t>
            </w:r>
          </w:p>
        </w:tc>
      </w:tr>
      <w:tr w:rsidR="005833CB" w:rsidRPr="0053271A" w14:paraId="08078376" w14:textId="77777777" w:rsidTr="00450D0C">
        <w:tc>
          <w:tcPr>
            <w:tcW w:w="4695" w:type="dxa"/>
          </w:tcPr>
          <w:p w14:paraId="63C26DB2"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Partnerships in support of college/JU initiatives</w:t>
            </w:r>
          </w:p>
        </w:tc>
        <w:tc>
          <w:tcPr>
            <w:tcW w:w="4620" w:type="dxa"/>
          </w:tcPr>
          <w:p w14:paraId="34F72307"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 xml:space="preserve">Economic instability for graduate job security </w:t>
            </w:r>
          </w:p>
        </w:tc>
      </w:tr>
      <w:tr w:rsidR="005833CB" w:rsidRPr="0053271A" w14:paraId="4BE9785B" w14:textId="77777777" w:rsidTr="00450D0C">
        <w:tc>
          <w:tcPr>
            <w:tcW w:w="4695" w:type="dxa"/>
          </w:tcPr>
          <w:p w14:paraId="234AF706"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Diversity of stakeholders</w:t>
            </w:r>
          </w:p>
        </w:tc>
        <w:tc>
          <w:tcPr>
            <w:tcW w:w="4620" w:type="dxa"/>
          </w:tcPr>
          <w:p w14:paraId="0DF35AA7"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Government policy irregularity (sudden change in higher education policy)</w:t>
            </w:r>
          </w:p>
        </w:tc>
      </w:tr>
      <w:tr w:rsidR="005833CB" w:rsidRPr="0053271A" w14:paraId="264F5160" w14:textId="77777777" w:rsidTr="00450D0C">
        <w:tc>
          <w:tcPr>
            <w:tcW w:w="4695" w:type="dxa"/>
          </w:tcPr>
          <w:p w14:paraId="56BB2408"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External Community and College/JU relationships</w:t>
            </w:r>
          </w:p>
        </w:tc>
        <w:tc>
          <w:tcPr>
            <w:tcW w:w="4620" w:type="dxa"/>
          </w:tcPr>
          <w:p w14:paraId="6462331A"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 xml:space="preserve">Global higher education policy influence   and competition for quality graduate </w:t>
            </w:r>
          </w:p>
        </w:tc>
      </w:tr>
      <w:tr w:rsidR="005833CB" w:rsidRPr="0053271A" w14:paraId="46EC0109" w14:textId="77777777" w:rsidTr="00450D0C">
        <w:trPr>
          <w:trHeight w:val="476"/>
        </w:trPr>
        <w:tc>
          <w:tcPr>
            <w:tcW w:w="4695" w:type="dxa"/>
          </w:tcPr>
          <w:p w14:paraId="4BF19D0D"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Possibility for enhanced use of technology-assisted teaching-learning</w:t>
            </w:r>
          </w:p>
        </w:tc>
        <w:tc>
          <w:tcPr>
            <w:tcW w:w="4620" w:type="dxa"/>
          </w:tcPr>
          <w:p w14:paraId="0F22D903" w14:textId="77777777" w:rsidR="005833CB" w:rsidRPr="0053271A" w:rsidRDefault="005833CB" w:rsidP="0053271A">
            <w:pPr>
              <w:numPr>
                <w:ilvl w:val="0"/>
                <w:numId w:val="13"/>
              </w:numPr>
              <w:tabs>
                <w:tab w:val="left" w:pos="360"/>
                <w:tab w:val="left" w:pos="720"/>
              </w:tabs>
              <w:spacing w:before="0" w:line="360" w:lineRule="auto"/>
              <w:ind w:left="209" w:hanging="209"/>
            </w:pPr>
            <w:r w:rsidRPr="0053271A">
              <w:t xml:space="preserve">Unpredictable national and international trends </w:t>
            </w:r>
          </w:p>
        </w:tc>
      </w:tr>
      <w:tr w:rsidR="005833CB" w:rsidRPr="0053271A" w14:paraId="2A984C3C" w14:textId="77777777" w:rsidTr="00450D0C">
        <w:tc>
          <w:tcPr>
            <w:tcW w:w="4695" w:type="dxa"/>
          </w:tcPr>
          <w:p w14:paraId="66F091E8" w14:textId="77777777" w:rsidR="005833CB" w:rsidRPr="0053271A" w:rsidRDefault="005833CB" w:rsidP="0053271A">
            <w:pPr>
              <w:spacing w:before="0" w:line="360" w:lineRule="auto"/>
            </w:pPr>
            <w:r w:rsidRPr="0053271A">
              <w:t xml:space="preserve">-Untapped potential and demand for initiation of some postgraduate programs outside Jimma within the country and in the neighboring countries </w:t>
            </w:r>
          </w:p>
        </w:tc>
        <w:tc>
          <w:tcPr>
            <w:tcW w:w="4620" w:type="dxa"/>
          </w:tcPr>
          <w:p w14:paraId="361A50BE"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Competition from local and international universities and consultants</w:t>
            </w:r>
          </w:p>
        </w:tc>
      </w:tr>
      <w:tr w:rsidR="005833CB" w:rsidRPr="0053271A" w14:paraId="2C8434AF" w14:textId="77777777" w:rsidTr="00450D0C">
        <w:tc>
          <w:tcPr>
            <w:tcW w:w="4695" w:type="dxa"/>
          </w:tcPr>
          <w:p w14:paraId="2FB17104"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Proclamation and policy support to extend partner with private and public institutions</w:t>
            </w:r>
          </w:p>
        </w:tc>
        <w:tc>
          <w:tcPr>
            <w:tcW w:w="4620" w:type="dxa"/>
          </w:tcPr>
          <w:p w14:paraId="45496A6A" w14:textId="77777777" w:rsidR="005833CB" w:rsidRPr="0053271A" w:rsidRDefault="005833CB" w:rsidP="0053271A">
            <w:pPr>
              <w:numPr>
                <w:ilvl w:val="0"/>
                <w:numId w:val="13"/>
              </w:numPr>
              <w:pBdr>
                <w:top w:val="nil"/>
                <w:left w:val="nil"/>
                <w:bottom w:val="nil"/>
                <w:right w:val="nil"/>
                <w:between w:val="nil"/>
              </w:pBdr>
              <w:tabs>
                <w:tab w:val="left" w:pos="360"/>
                <w:tab w:val="left" w:pos="720"/>
              </w:tabs>
              <w:spacing w:before="0" w:line="360" w:lineRule="auto"/>
              <w:ind w:left="209" w:hanging="209"/>
            </w:pPr>
            <w:r w:rsidRPr="0053271A">
              <w:t>Restrictive guidelines and regulations</w:t>
            </w:r>
          </w:p>
        </w:tc>
      </w:tr>
      <w:tr w:rsidR="005833CB" w:rsidRPr="0053271A" w14:paraId="6B5E912E" w14:textId="77777777" w:rsidTr="00450D0C">
        <w:tc>
          <w:tcPr>
            <w:tcW w:w="4695" w:type="dxa"/>
          </w:tcPr>
          <w:p w14:paraId="66E5DEAF" w14:textId="77777777" w:rsidR="005833CB" w:rsidRPr="0053271A" w:rsidRDefault="005833CB" w:rsidP="0053271A">
            <w:pPr>
              <w:numPr>
                <w:ilvl w:val="0"/>
                <w:numId w:val="13"/>
              </w:numPr>
              <w:pBdr>
                <w:top w:val="nil"/>
                <w:left w:val="nil"/>
                <w:bottom w:val="nil"/>
                <w:right w:val="nil"/>
                <w:between w:val="nil"/>
              </w:pBdr>
              <w:spacing w:before="0" w:line="360" w:lineRule="auto"/>
              <w:ind w:left="209" w:hanging="209"/>
            </w:pPr>
            <w:r w:rsidRPr="0053271A">
              <w:t>Presence of goodwill among private partners and customers to extend relations and services in non-regular programs</w:t>
            </w:r>
          </w:p>
        </w:tc>
        <w:tc>
          <w:tcPr>
            <w:tcW w:w="4620" w:type="dxa"/>
          </w:tcPr>
          <w:p w14:paraId="1B9CD9DC" w14:textId="77777777" w:rsidR="005833CB" w:rsidRPr="0053271A" w:rsidRDefault="005833CB" w:rsidP="0053271A">
            <w:pPr>
              <w:tabs>
                <w:tab w:val="left" w:pos="360"/>
                <w:tab w:val="left" w:pos="720"/>
              </w:tabs>
              <w:spacing w:before="0" w:line="360" w:lineRule="auto"/>
              <w:jc w:val="left"/>
            </w:pPr>
            <w:r w:rsidRPr="0053271A">
              <w:t>-Lack of autonomy and restrictive policy by MOSHE</w:t>
            </w:r>
          </w:p>
        </w:tc>
      </w:tr>
      <w:tr w:rsidR="005833CB" w:rsidRPr="0053271A" w14:paraId="422D9B03" w14:textId="77777777" w:rsidTr="00450D0C">
        <w:tc>
          <w:tcPr>
            <w:tcW w:w="4695" w:type="dxa"/>
          </w:tcPr>
          <w:p w14:paraId="25F47DC2" w14:textId="2F6F2176" w:rsidR="005833CB" w:rsidRPr="0053271A" w:rsidRDefault="00CD2518" w:rsidP="0053271A">
            <w:pPr>
              <w:numPr>
                <w:ilvl w:val="0"/>
                <w:numId w:val="13"/>
              </w:numPr>
              <w:pBdr>
                <w:top w:val="nil"/>
                <w:left w:val="nil"/>
                <w:bottom w:val="nil"/>
                <w:right w:val="nil"/>
                <w:between w:val="nil"/>
              </w:pBdr>
              <w:spacing w:before="0" w:line="360" w:lineRule="auto"/>
              <w:ind w:left="209" w:hanging="209"/>
            </w:pPr>
            <w:r w:rsidRPr="0053271A">
              <w:t>Availability of Abba Jifar International Airport</w:t>
            </w:r>
          </w:p>
        </w:tc>
        <w:tc>
          <w:tcPr>
            <w:tcW w:w="4620" w:type="dxa"/>
          </w:tcPr>
          <w:p w14:paraId="2F895278" w14:textId="77777777" w:rsidR="005833CB" w:rsidRPr="0053271A" w:rsidRDefault="005833CB" w:rsidP="0053271A">
            <w:pPr>
              <w:numPr>
                <w:ilvl w:val="0"/>
                <w:numId w:val="13"/>
              </w:numPr>
              <w:tabs>
                <w:tab w:val="left" w:pos="360"/>
                <w:tab w:val="left" w:pos="720"/>
              </w:tabs>
              <w:spacing w:before="0" w:line="360" w:lineRule="auto"/>
              <w:ind w:left="209" w:hanging="209"/>
            </w:pPr>
            <w:r w:rsidRPr="0053271A">
              <w:t>Community fatigue to execute CBE</w:t>
            </w:r>
          </w:p>
        </w:tc>
      </w:tr>
    </w:tbl>
    <w:p w14:paraId="0FCC7A39" w14:textId="77777777" w:rsidR="00325E5F" w:rsidRDefault="00325E5F" w:rsidP="00325E5F">
      <w:pPr>
        <w:rPr>
          <w:rFonts w:eastAsia="Times New Roman"/>
          <w:b/>
        </w:rPr>
      </w:pPr>
    </w:p>
    <w:p w14:paraId="32799C79" w14:textId="77777777" w:rsidR="00325E5F" w:rsidRPr="005D408A" w:rsidRDefault="00325E5F" w:rsidP="00B77323">
      <w:pPr>
        <w:pStyle w:val="Heading3"/>
        <w:rPr>
          <w:rFonts w:ascii="Times New Roman" w:hAnsi="Times New Roman" w:cs="Times New Roman"/>
          <w:b/>
          <w:bCs/>
        </w:rPr>
      </w:pPr>
      <w:bookmarkStart w:id="259" w:name="_Toc71554014"/>
      <w:bookmarkStart w:id="260" w:name="_Toc75942210"/>
      <w:bookmarkStart w:id="261" w:name="_Toc76007696"/>
      <w:r w:rsidRPr="005D408A">
        <w:rPr>
          <w:rFonts w:ascii="Times New Roman" w:hAnsi="Times New Roman" w:cs="Times New Roman"/>
          <w:b/>
          <w:bCs/>
        </w:rPr>
        <w:t>3.2.7. Stakeholders Analysis</w:t>
      </w:r>
      <w:bookmarkEnd w:id="259"/>
      <w:bookmarkEnd w:id="260"/>
      <w:bookmarkEnd w:id="261"/>
    </w:p>
    <w:p w14:paraId="7E749788" w14:textId="74ED9A8A" w:rsidR="00325E5F" w:rsidRPr="0053271A" w:rsidRDefault="00325E5F" w:rsidP="0053271A">
      <w:pPr>
        <w:spacing w:after="240" w:line="360" w:lineRule="auto"/>
      </w:pPr>
      <w:r w:rsidRPr="0053271A">
        <w:t xml:space="preserve">The stakeholders’ analyses provide national and international levels of cooperation and networking consortium that ensures international and global competencies to produce </w:t>
      </w:r>
      <w:r w:rsidRPr="0053271A">
        <w:lastRenderedPageBreak/>
        <w:t xml:space="preserve">competent and problem-solving graduates and deliver quality research output, sustainable program quality within a healthy and secure working environment. Furthermore, the stakeholder analyses depict that customer engagement is highly crucial for the success of the </w:t>
      </w:r>
      <w:r w:rsidR="004C4EE0" w:rsidRPr="0053271A">
        <w:t>plan</w:t>
      </w:r>
      <w:r w:rsidRPr="0053271A">
        <w:t xml:space="preserve">. Thus, </w:t>
      </w:r>
      <w:r w:rsidR="00C66AB7" w:rsidRPr="0053271A">
        <w:t>JUCAVM will</w:t>
      </w:r>
      <w:r w:rsidRPr="0053271A">
        <w:t xml:space="preserve"> involve all concerned stakeholders to let them involve in annual and midterm reviews of the strategic plan to get feedback and consolidate the strategic documents for scrutinizing the needs of stakeholders’ satisfaction and implementing need-based program operations respectively.</w:t>
      </w:r>
    </w:p>
    <w:p w14:paraId="59E64AD8" w14:textId="6A212184" w:rsidR="00325E5F" w:rsidRPr="0053271A" w:rsidRDefault="00325E5F" w:rsidP="0053271A">
      <w:pPr>
        <w:shd w:val="clear" w:color="auto" w:fill="FFFFFF"/>
        <w:spacing w:after="240" w:line="360" w:lineRule="auto"/>
      </w:pPr>
      <w:r w:rsidRPr="0053271A">
        <w:t xml:space="preserve">This section includes analyses of the internal stakeholders, and external stakeholders of the </w:t>
      </w:r>
      <w:r w:rsidR="00C66AB7" w:rsidRPr="0053271A">
        <w:t>college.</w:t>
      </w:r>
      <w:r w:rsidRPr="0053271A">
        <w:t xml:space="preserve">  The analyses have been conducted in line with the level of involvement, interests, roles/responsibilities, influence/power, comparative advantage, and contribution of the stakeholders in the development and implementation of this strategic plan. </w:t>
      </w:r>
    </w:p>
    <w:p w14:paraId="542C3063" w14:textId="77777777" w:rsidR="00F237FE" w:rsidRPr="0053271A" w:rsidRDefault="00F237FE" w:rsidP="00325E5F">
      <w:pPr>
        <w:shd w:val="clear" w:color="auto" w:fill="FFFFFF"/>
        <w:spacing w:after="240" w:line="276" w:lineRule="auto"/>
      </w:pPr>
    </w:p>
    <w:p w14:paraId="3E492F2A" w14:textId="77777777" w:rsidR="00F237FE" w:rsidRDefault="00F237FE" w:rsidP="00325E5F">
      <w:pPr>
        <w:shd w:val="clear" w:color="auto" w:fill="FFFFFF"/>
        <w:spacing w:after="240" w:line="276" w:lineRule="auto"/>
        <w:rPr>
          <w:color w:val="00B0F0"/>
        </w:rPr>
      </w:pPr>
    </w:p>
    <w:p w14:paraId="18A33900" w14:textId="77777777" w:rsidR="00F237FE" w:rsidRDefault="00F237FE" w:rsidP="00325E5F">
      <w:pPr>
        <w:shd w:val="clear" w:color="auto" w:fill="FFFFFF"/>
        <w:spacing w:after="240" w:line="276" w:lineRule="auto"/>
        <w:rPr>
          <w:color w:val="00B0F0"/>
        </w:rPr>
      </w:pPr>
    </w:p>
    <w:p w14:paraId="48CE6734" w14:textId="77777777" w:rsidR="00F237FE" w:rsidRDefault="00F237FE" w:rsidP="00325E5F">
      <w:pPr>
        <w:shd w:val="clear" w:color="auto" w:fill="FFFFFF"/>
        <w:spacing w:after="240" w:line="276" w:lineRule="auto"/>
        <w:rPr>
          <w:color w:val="00B0F0"/>
        </w:rPr>
      </w:pPr>
    </w:p>
    <w:p w14:paraId="315A0431" w14:textId="77777777" w:rsidR="00F237FE" w:rsidRDefault="00F237FE" w:rsidP="00325E5F">
      <w:pPr>
        <w:shd w:val="clear" w:color="auto" w:fill="FFFFFF"/>
        <w:spacing w:after="240" w:line="276" w:lineRule="auto"/>
        <w:rPr>
          <w:color w:val="00B0F0"/>
        </w:rPr>
      </w:pPr>
    </w:p>
    <w:p w14:paraId="655F9E85" w14:textId="77777777" w:rsidR="00F237FE" w:rsidRPr="00C66AB7" w:rsidRDefault="00F237FE" w:rsidP="00325E5F">
      <w:pPr>
        <w:shd w:val="clear" w:color="auto" w:fill="FFFFFF"/>
        <w:spacing w:after="240" w:line="276" w:lineRule="auto"/>
        <w:rPr>
          <w:color w:val="00B0F0"/>
        </w:rPr>
      </w:pPr>
    </w:p>
    <w:p w14:paraId="1592C752" w14:textId="77777777" w:rsidR="001B44DA" w:rsidRDefault="001B44DA">
      <w:pPr>
        <w:rPr>
          <w:rFonts w:eastAsiaTheme="majorEastAsia"/>
          <w:b/>
          <w:i/>
          <w:iCs/>
        </w:rPr>
      </w:pPr>
      <w:bookmarkStart w:id="262" w:name="_heading=h.uc3237y362ky" w:colFirst="0" w:colLast="0"/>
      <w:bookmarkEnd w:id="262"/>
      <w:r>
        <w:rPr>
          <w:b/>
        </w:rPr>
        <w:br w:type="page"/>
      </w:r>
    </w:p>
    <w:p w14:paraId="72D225D8" w14:textId="2D75A6F5" w:rsidR="00325E5F" w:rsidRPr="005D408A" w:rsidRDefault="00325E5F" w:rsidP="00B77323">
      <w:pPr>
        <w:pStyle w:val="Heading3"/>
        <w:rPr>
          <w:rFonts w:ascii="Times New Roman" w:hAnsi="Times New Roman" w:cs="Times New Roman"/>
          <w:b/>
          <w:bCs/>
        </w:rPr>
      </w:pPr>
      <w:bookmarkStart w:id="263" w:name="_Toc75942211"/>
      <w:bookmarkStart w:id="264" w:name="_Toc76007697"/>
      <w:r w:rsidRPr="005D408A">
        <w:rPr>
          <w:rFonts w:ascii="Times New Roman" w:hAnsi="Times New Roman" w:cs="Times New Roman"/>
          <w:b/>
          <w:bCs/>
        </w:rPr>
        <w:lastRenderedPageBreak/>
        <w:t>3.2.7.1 Internal Stakeholders Analysis</w:t>
      </w:r>
      <w:bookmarkEnd w:id="263"/>
      <w:bookmarkEnd w:id="264"/>
    </w:p>
    <w:tbl>
      <w:tblPr>
        <w:tblW w:w="9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4"/>
        <w:gridCol w:w="1320"/>
        <w:gridCol w:w="1776"/>
        <w:gridCol w:w="1260"/>
        <w:gridCol w:w="1233"/>
        <w:gridCol w:w="2178"/>
      </w:tblGrid>
      <w:tr w:rsidR="006B0477" w:rsidRPr="006B0477" w14:paraId="05BCEB72" w14:textId="77777777" w:rsidTr="00DD3143">
        <w:trPr>
          <w:trHeight w:val="49"/>
        </w:trPr>
        <w:tc>
          <w:tcPr>
            <w:tcW w:w="1234" w:type="dxa"/>
            <w:tcBorders>
              <w:top w:val="single" w:sz="8" w:space="0" w:color="BFBFBF"/>
              <w:left w:val="single" w:sz="8" w:space="0" w:color="BFBFBF"/>
              <w:bottom w:val="single" w:sz="8" w:space="0" w:color="BFBFBF"/>
              <w:right w:val="single" w:sz="8" w:space="0" w:color="BFBFBF"/>
            </w:tcBorders>
            <w:shd w:val="clear" w:color="auto" w:fill="FFFF99"/>
            <w:tcMar>
              <w:top w:w="100" w:type="dxa"/>
              <w:left w:w="100" w:type="dxa"/>
              <w:bottom w:w="100" w:type="dxa"/>
              <w:right w:w="100" w:type="dxa"/>
            </w:tcMar>
          </w:tcPr>
          <w:p w14:paraId="0302C675" w14:textId="77777777" w:rsidR="00325E5F" w:rsidRPr="006B0477" w:rsidRDefault="00325E5F" w:rsidP="0053271A">
            <w:pPr>
              <w:spacing w:before="0" w:line="360" w:lineRule="auto"/>
              <w:ind w:right="-100"/>
              <w:jc w:val="center"/>
              <w:rPr>
                <w:sz w:val="20"/>
                <w:szCs w:val="20"/>
              </w:rPr>
            </w:pPr>
            <w:r w:rsidRPr="006B0477">
              <w:rPr>
                <w:sz w:val="20"/>
                <w:szCs w:val="20"/>
              </w:rPr>
              <w:t>Stakeholders</w:t>
            </w:r>
          </w:p>
        </w:tc>
        <w:tc>
          <w:tcPr>
            <w:tcW w:w="1320" w:type="dxa"/>
            <w:tcBorders>
              <w:top w:val="single" w:sz="8" w:space="0" w:color="BFBFBF"/>
              <w:bottom w:val="single" w:sz="8" w:space="0" w:color="BFBFBF"/>
              <w:right w:val="single" w:sz="8" w:space="0" w:color="BFBFBF"/>
            </w:tcBorders>
            <w:shd w:val="clear" w:color="auto" w:fill="FFFF99"/>
            <w:tcMar>
              <w:top w:w="100" w:type="dxa"/>
              <w:left w:w="100" w:type="dxa"/>
              <w:bottom w:w="100" w:type="dxa"/>
              <w:right w:w="100" w:type="dxa"/>
            </w:tcMar>
          </w:tcPr>
          <w:p w14:paraId="1C843B11" w14:textId="6CF0FC1B" w:rsidR="00325E5F" w:rsidRPr="006B0477" w:rsidRDefault="00325E5F" w:rsidP="0053271A">
            <w:pPr>
              <w:spacing w:before="0" w:line="360" w:lineRule="auto"/>
              <w:jc w:val="center"/>
              <w:rPr>
                <w:sz w:val="20"/>
                <w:szCs w:val="20"/>
              </w:rPr>
            </w:pPr>
            <w:r w:rsidRPr="006B0477">
              <w:rPr>
                <w:sz w:val="20"/>
                <w:szCs w:val="20"/>
              </w:rPr>
              <w:t xml:space="preserve">Level </w:t>
            </w:r>
            <w:r w:rsidR="004C4EE0" w:rsidRPr="006B0477">
              <w:rPr>
                <w:sz w:val="20"/>
                <w:szCs w:val="20"/>
              </w:rPr>
              <w:t>of involvement</w:t>
            </w:r>
          </w:p>
        </w:tc>
        <w:tc>
          <w:tcPr>
            <w:tcW w:w="1776" w:type="dxa"/>
            <w:tcBorders>
              <w:top w:val="single" w:sz="8" w:space="0" w:color="BFBFBF"/>
              <w:bottom w:val="single" w:sz="8" w:space="0" w:color="BFBFBF"/>
              <w:right w:val="single" w:sz="8" w:space="0" w:color="BFBFBF"/>
            </w:tcBorders>
            <w:shd w:val="clear" w:color="auto" w:fill="FFFF99"/>
            <w:tcMar>
              <w:top w:w="100" w:type="dxa"/>
              <w:left w:w="100" w:type="dxa"/>
              <w:bottom w:w="100" w:type="dxa"/>
              <w:right w:w="100" w:type="dxa"/>
            </w:tcMar>
          </w:tcPr>
          <w:p w14:paraId="17DAB660" w14:textId="77777777" w:rsidR="00325E5F" w:rsidRPr="006B0477" w:rsidRDefault="00325E5F" w:rsidP="0053271A">
            <w:pPr>
              <w:spacing w:before="0" w:line="360" w:lineRule="auto"/>
              <w:jc w:val="center"/>
              <w:rPr>
                <w:sz w:val="20"/>
                <w:szCs w:val="20"/>
              </w:rPr>
            </w:pPr>
            <w:r w:rsidRPr="006B0477">
              <w:rPr>
                <w:sz w:val="20"/>
                <w:szCs w:val="20"/>
              </w:rPr>
              <w:t>Stakeholders’ expectation</w:t>
            </w:r>
          </w:p>
        </w:tc>
        <w:tc>
          <w:tcPr>
            <w:tcW w:w="1260" w:type="dxa"/>
            <w:tcBorders>
              <w:top w:val="single" w:sz="8" w:space="0" w:color="BFBFBF"/>
              <w:bottom w:val="single" w:sz="8" w:space="0" w:color="BFBFBF"/>
              <w:right w:val="single" w:sz="8" w:space="0" w:color="BFBFBF"/>
            </w:tcBorders>
            <w:shd w:val="clear" w:color="auto" w:fill="FFFF99"/>
            <w:tcMar>
              <w:top w:w="100" w:type="dxa"/>
              <w:left w:w="100" w:type="dxa"/>
              <w:bottom w:w="100" w:type="dxa"/>
              <w:right w:w="100" w:type="dxa"/>
            </w:tcMar>
          </w:tcPr>
          <w:p w14:paraId="3C933806" w14:textId="77777777" w:rsidR="00325E5F" w:rsidRPr="006B0477" w:rsidRDefault="00325E5F" w:rsidP="0053271A">
            <w:pPr>
              <w:spacing w:before="0" w:line="360" w:lineRule="auto"/>
              <w:jc w:val="center"/>
              <w:rPr>
                <w:sz w:val="20"/>
                <w:szCs w:val="20"/>
              </w:rPr>
            </w:pPr>
            <w:r w:rsidRPr="006B0477">
              <w:rPr>
                <w:sz w:val="20"/>
                <w:szCs w:val="20"/>
              </w:rPr>
              <w:t>Stakeholders’ influence on the strategic plan</w:t>
            </w:r>
          </w:p>
        </w:tc>
        <w:tc>
          <w:tcPr>
            <w:tcW w:w="1233" w:type="dxa"/>
            <w:tcBorders>
              <w:top w:val="single" w:sz="8" w:space="0" w:color="BFBFBF"/>
              <w:bottom w:val="single" w:sz="8" w:space="0" w:color="BFBFBF"/>
              <w:right w:val="single" w:sz="8" w:space="0" w:color="BFBFBF"/>
            </w:tcBorders>
            <w:shd w:val="clear" w:color="auto" w:fill="FFFF99"/>
            <w:tcMar>
              <w:top w:w="100" w:type="dxa"/>
              <w:left w:w="100" w:type="dxa"/>
              <w:bottom w:w="100" w:type="dxa"/>
              <w:right w:w="100" w:type="dxa"/>
            </w:tcMar>
          </w:tcPr>
          <w:p w14:paraId="76D90C07" w14:textId="6C4EBF2E" w:rsidR="00325E5F" w:rsidRPr="006B0477" w:rsidRDefault="00325E5F" w:rsidP="0053271A">
            <w:pPr>
              <w:spacing w:before="0" w:line="360" w:lineRule="auto"/>
              <w:jc w:val="center"/>
              <w:rPr>
                <w:sz w:val="20"/>
                <w:szCs w:val="20"/>
              </w:rPr>
            </w:pPr>
            <w:r w:rsidRPr="006B0477">
              <w:rPr>
                <w:sz w:val="20"/>
                <w:szCs w:val="20"/>
              </w:rPr>
              <w:t xml:space="preserve">Impact of the </w:t>
            </w:r>
            <w:r w:rsidR="004C4EE0" w:rsidRPr="006B0477">
              <w:rPr>
                <w:sz w:val="20"/>
                <w:szCs w:val="20"/>
              </w:rPr>
              <w:t>plan on</w:t>
            </w:r>
            <w:r w:rsidRPr="006B0477">
              <w:rPr>
                <w:sz w:val="20"/>
                <w:szCs w:val="20"/>
              </w:rPr>
              <w:t xml:space="preserve"> stakeholders</w:t>
            </w:r>
          </w:p>
        </w:tc>
        <w:tc>
          <w:tcPr>
            <w:tcW w:w="2178" w:type="dxa"/>
            <w:tcBorders>
              <w:top w:val="single" w:sz="8" w:space="0" w:color="BFBFBF"/>
              <w:bottom w:val="single" w:sz="8" w:space="0" w:color="BFBFBF"/>
              <w:right w:val="single" w:sz="8" w:space="0" w:color="BFBFBF"/>
            </w:tcBorders>
            <w:shd w:val="clear" w:color="auto" w:fill="FFFF99"/>
            <w:tcMar>
              <w:top w:w="100" w:type="dxa"/>
              <w:left w:w="100" w:type="dxa"/>
              <w:bottom w:w="100" w:type="dxa"/>
              <w:right w:w="100" w:type="dxa"/>
            </w:tcMar>
          </w:tcPr>
          <w:p w14:paraId="7FAF5E2D" w14:textId="1008F97E" w:rsidR="00325E5F" w:rsidRPr="006B0477" w:rsidRDefault="0093757D" w:rsidP="0053271A">
            <w:pPr>
              <w:spacing w:before="0" w:line="360" w:lineRule="auto"/>
              <w:jc w:val="center"/>
              <w:rPr>
                <w:sz w:val="20"/>
                <w:szCs w:val="20"/>
              </w:rPr>
            </w:pPr>
            <w:r>
              <w:rPr>
                <w:sz w:val="20"/>
                <w:szCs w:val="20"/>
              </w:rPr>
              <w:t>JUCAVM</w:t>
            </w:r>
            <w:r w:rsidR="00325E5F" w:rsidRPr="006B0477">
              <w:rPr>
                <w:sz w:val="20"/>
                <w:szCs w:val="20"/>
              </w:rPr>
              <w:t xml:space="preserve"> Functions /Roles and Expectations </w:t>
            </w:r>
          </w:p>
        </w:tc>
      </w:tr>
      <w:tr w:rsidR="006B0477" w:rsidRPr="006B0477" w14:paraId="2955F4CC" w14:textId="77777777" w:rsidTr="00DD3143">
        <w:trPr>
          <w:trHeight w:val="2234"/>
        </w:trPr>
        <w:tc>
          <w:tcPr>
            <w:tcW w:w="1234"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3BA13B12" w14:textId="77777777" w:rsidR="00325E5F" w:rsidRPr="006B0477" w:rsidRDefault="00325E5F" w:rsidP="0053271A">
            <w:pPr>
              <w:spacing w:before="0" w:line="360" w:lineRule="auto"/>
              <w:rPr>
                <w:b/>
                <w:sz w:val="20"/>
                <w:szCs w:val="20"/>
              </w:rPr>
            </w:pPr>
            <w:r w:rsidRPr="006B0477">
              <w:rPr>
                <w:sz w:val="20"/>
                <w:szCs w:val="20"/>
              </w:rPr>
              <w:t>Student</w:t>
            </w:r>
          </w:p>
        </w:tc>
        <w:tc>
          <w:tcPr>
            <w:tcW w:w="1320" w:type="dxa"/>
            <w:tcBorders>
              <w:bottom w:val="single" w:sz="8" w:space="0" w:color="BFBFBF"/>
              <w:right w:val="single" w:sz="8" w:space="0" w:color="BFBFBF"/>
            </w:tcBorders>
            <w:tcMar>
              <w:top w:w="100" w:type="dxa"/>
              <w:left w:w="100" w:type="dxa"/>
              <w:bottom w:w="100" w:type="dxa"/>
              <w:right w:w="100" w:type="dxa"/>
            </w:tcMar>
          </w:tcPr>
          <w:p w14:paraId="33640665" w14:textId="77777777" w:rsidR="00325E5F" w:rsidRPr="006B0477" w:rsidRDefault="00325E5F" w:rsidP="0053271A">
            <w:pPr>
              <w:spacing w:before="0" w:line="360" w:lineRule="auto"/>
              <w:rPr>
                <w:b/>
                <w:sz w:val="20"/>
                <w:szCs w:val="20"/>
              </w:rPr>
            </w:pPr>
            <w:r w:rsidRPr="006B0477">
              <w:rPr>
                <w:sz w:val="20"/>
                <w:szCs w:val="20"/>
              </w:rPr>
              <w:t>Primary</w:t>
            </w:r>
          </w:p>
        </w:tc>
        <w:tc>
          <w:tcPr>
            <w:tcW w:w="1776" w:type="dxa"/>
            <w:tcBorders>
              <w:bottom w:val="single" w:sz="8" w:space="0" w:color="BFBFBF"/>
              <w:right w:val="single" w:sz="8" w:space="0" w:color="BFBFBF"/>
            </w:tcBorders>
            <w:tcMar>
              <w:top w:w="100" w:type="dxa"/>
              <w:left w:w="100" w:type="dxa"/>
              <w:bottom w:w="100" w:type="dxa"/>
              <w:right w:w="100" w:type="dxa"/>
            </w:tcMar>
          </w:tcPr>
          <w:p w14:paraId="1F5616E7" w14:textId="77777777" w:rsidR="00325E5F" w:rsidRPr="006B0477" w:rsidRDefault="00325E5F" w:rsidP="0053271A">
            <w:pPr>
              <w:spacing w:before="0" w:line="360" w:lineRule="auto"/>
              <w:jc w:val="left"/>
              <w:rPr>
                <w:b/>
                <w:sz w:val="20"/>
                <w:szCs w:val="20"/>
              </w:rPr>
            </w:pPr>
            <w:r w:rsidRPr="006B0477">
              <w:rPr>
                <w:sz w:val="20"/>
                <w:szCs w:val="20"/>
              </w:rPr>
              <w:t>Quality and relevant training programs; health and recreation facilities defined program schedules.</w:t>
            </w:r>
            <w:r w:rsidRPr="006B0477">
              <w:rPr>
                <w:b/>
                <w:sz w:val="20"/>
                <w:szCs w:val="20"/>
              </w:rPr>
              <w:t xml:space="preserve"> </w:t>
            </w:r>
            <w:r w:rsidRPr="006B0477">
              <w:rPr>
                <w:sz w:val="20"/>
                <w:szCs w:val="20"/>
              </w:rPr>
              <w:t>conducive teaching and learning environment</w:t>
            </w:r>
          </w:p>
        </w:tc>
        <w:tc>
          <w:tcPr>
            <w:tcW w:w="1260" w:type="dxa"/>
            <w:tcBorders>
              <w:bottom w:val="single" w:sz="8" w:space="0" w:color="BFBFBF"/>
              <w:right w:val="single" w:sz="8" w:space="0" w:color="BFBFBF"/>
            </w:tcBorders>
            <w:tcMar>
              <w:top w:w="100" w:type="dxa"/>
              <w:left w:w="100" w:type="dxa"/>
              <w:bottom w:w="100" w:type="dxa"/>
              <w:right w:w="100" w:type="dxa"/>
            </w:tcMar>
          </w:tcPr>
          <w:p w14:paraId="44B956F6" w14:textId="77777777" w:rsidR="00325E5F" w:rsidRPr="006B0477" w:rsidRDefault="00325E5F" w:rsidP="0053271A">
            <w:pPr>
              <w:spacing w:before="0" w:line="360" w:lineRule="auto"/>
              <w:jc w:val="center"/>
              <w:rPr>
                <w:b/>
                <w:sz w:val="20"/>
                <w:szCs w:val="20"/>
              </w:rPr>
            </w:pPr>
            <w:r w:rsidRPr="006B0477">
              <w:rPr>
                <w:sz w:val="20"/>
                <w:szCs w:val="20"/>
              </w:rPr>
              <w:t xml:space="preserve"> </w:t>
            </w:r>
          </w:p>
          <w:p w14:paraId="1549FA4E" w14:textId="77777777" w:rsidR="00325E5F" w:rsidRPr="006B0477" w:rsidRDefault="00325E5F" w:rsidP="0053271A">
            <w:pPr>
              <w:spacing w:before="0" w:line="360" w:lineRule="auto"/>
              <w:jc w:val="center"/>
              <w:rPr>
                <w:b/>
                <w:sz w:val="20"/>
                <w:szCs w:val="20"/>
              </w:rPr>
            </w:pPr>
            <w:r w:rsidRPr="006B0477">
              <w:rPr>
                <w:sz w:val="20"/>
                <w:szCs w:val="20"/>
              </w:rPr>
              <w:t xml:space="preserve"> </w:t>
            </w:r>
          </w:p>
          <w:p w14:paraId="52143B21" w14:textId="77777777" w:rsidR="00325E5F" w:rsidRPr="006B0477" w:rsidRDefault="00325E5F" w:rsidP="0053271A">
            <w:pPr>
              <w:spacing w:before="0" w:line="360" w:lineRule="auto"/>
              <w:jc w:val="center"/>
              <w:rPr>
                <w:b/>
                <w:sz w:val="20"/>
                <w:szCs w:val="20"/>
              </w:rPr>
            </w:pPr>
            <w:r w:rsidRPr="006B0477">
              <w:rPr>
                <w:sz w:val="20"/>
                <w:szCs w:val="20"/>
              </w:rPr>
              <w:t>High</w:t>
            </w:r>
          </w:p>
        </w:tc>
        <w:tc>
          <w:tcPr>
            <w:tcW w:w="1233" w:type="dxa"/>
            <w:tcBorders>
              <w:bottom w:val="single" w:sz="8" w:space="0" w:color="BFBFBF"/>
              <w:right w:val="single" w:sz="8" w:space="0" w:color="BFBFBF"/>
            </w:tcBorders>
            <w:tcMar>
              <w:top w:w="100" w:type="dxa"/>
              <w:left w:w="100" w:type="dxa"/>
              <w:bottom w:w="100" w:type="dxa"/>
              <w:right w:w="100" w:type="dxa"/>
            </w:tcMar>
          </w:tcPr>
          <w:p w14:paraId="6D2D550D" w14:textId="77777777" w:rsidR="00325E5F" w:rsidRPr="006B0477" w:rsidRDefault="00325E5F" w:rsidP="0053271A">
            <w:pPr>
              <w:spacing w:before="0" w:line="360" w:lineRule="auto"/>
              <w:jc w:val="center"/>
              <w:rPr>
                <w:b/>
                <w:sz w:val="20"/>
                <w:szCs w:val="20"/>
              </w:rPr>
            </w:pPr>
            <w:r w:rsidRPr="006B0477">
              <w:rPr>
                <w:sz w:val="20"/>
                <w:szCs w:val="20"/>
              </w:rPr>
              <w:t xml:space="preserve"> </w:t>
            </w:r>
          </w:p>
          <w:p w14:paraId="7F24BB6B" w14:textId="77777777" w:rsidR="00325E5F" w:rsidRPr="006B0477" w:rsidRDefault="00325E5F" w:rsidP="0053271A">
            <w:pPr>
              <w:spacing w:before="0" w:line="360" w:lineRule="auto"/>
              <w:jc w:val="center"/>
              <w:rPr>
                <w:b/>
                <w:sz w:val="20"/>
                <w:szCs w:val="20"/>
              </w:rPr>
            </w:pPr>
            <w:r w:rsidRPr="006B0477">
              <w:rPr>
                <w:sz w:val="20"/>
                <w:szCs w:val="20"/>
              </w:rPr>
              <w:t xml:space="preserve"> </w:t>
            </w:r>
          </w:p>
          <w:p w14:paraId="3F37070F" w14:textId="77777777" w:rsidR="00325E5F" w:rsidRPr="006B0477" w:rsidRDefault="00325E5F" w:rsidP="0053271A">
            <w:pPr>
              <w:spacing w:before="0" w:line="360" w:lineRule="auto"/>
              <w:jc w:val="center"/>
              <w:rPr>
                <w:b/>
                <w:sz w:val="20"/>
                <w:szCs w:val="20"/>
              </w:rPr>
            </w:pPr>
            <w:r w:rsidRPr="006B0477">
              <w:rPr>
                <w:sz w:val="20"/>
                <w:szCs w:val="20"/>
              </w:rPr>
              <w:t>High</w:t>
            </w:r>
          </w:p>
        </w:tc>
        <w:tc>
          <w:tcPr>
            <w:tcW w:w="2178" w:type="dxa"/>
            <w:tcBorders>
              <w:bottom w:val="single" w:sz="8" w:space="0" w:color="BFBFBF"/>
              <w:right w:val="single" w:sz="8" w:space="0" w:color="BFBFBF"/>
            </w:tcBorders>
            <w:tcMar>
              <w:top w:w="100" w:type="dxa"/>
              <w:left w:w="100" w:type="dxa"/>
              <w:bottom w:w="100" w:type="dxa"/>
              <w:right w:w="100" w:type="dxa"/>
            </w:tcMar>
          </w:tcPr>
          <w:p w14:paraId="3D16A8C9" w14:textId="3B0DF2A7" w:rsidR="00325E5F" w:rsidRPr="006B0477" w:rsidRDefault="00325E5F" w:rsidP="0053271A">
            <w:pPr>
              <w:spacing w:before="0" w:line="360" w:lineRule="auto"/>
              <w:jc w:val="left"/>
              <w:rPr>
                <w:b/>
                <w:sz w:val="20"/>
                <w:szCs w:val="20"/>
              </w:rPr>
            </w:pPr>
            <w:r w:rsidRPr="006B0477">
              <w:rPr>
                <w:sz w:val="20"/>
                <w:szCs w:val="20"/>
              </w:rPr>
              <w:t xml:space="preserve">Strong and reliable program </w:t>
            </w:r>
            <w:r w:rsidRPr="006B0477">
              <w:rPr>
                <w:b/>
                <w:sz w:val="20"/>
                <w:szCs w:val="20"/>
              </w:rPr>
              <w:t>differentiation, revised</w:t>
            </w:r>
            <w:r w:rsidR="0093757D">
              <w:rPr>
                <w:sz w:val="20"/>
                <w:szCs w:val="20"/>
              </w:rPr>
              <w:t xml:space="preserve"> curriculum</w:t>
            </w:r>
            <w:r w:rsidRPr="006B0477">
              <w:rPr>
                <w:sz w:val="20"/>
                <w:szCs w:val="20"/>
              </w:rPr>
              <w:t>; provide quality training, provide a conducive teaching-learning environment, provide recreational and entertainment facilities</w:t>
            </w:r>
          </w:p>
        </w:tc>
      </w:tr>
      <w:tr w:rsidR="006B0477" w:rsidRPr="006B0477" w14:paraId="0E2417C3" w14:textId="77777777" w:rsidTr="00DD3143">
        <w:trPr>
          <w:trHeight w:val="2234"/>
        </w:trPr>
        <w:tc>
          <w:tcPr>
            <w:tcW w:w="1234"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619CFE6A" w14:textId="77777777" w:rsidR="00325E5F" w:rsidRPr="006B0477" w:rsidRDefault="00325E5F" w:rsidP="0053271A">
            <w:pPr>
              <w:spacing w:before="0" w:line="360" w:lineRule="auto"/>
              <w:rPr>
                <w:b/>
                <w:sz w:val="20"/>
                <w:szCs w:val="20"/>
              </w:rPr>
            </w:pPr>
            <w:r w:rsidRPr="006B0477">
              <w:rPr>
                <w:sz w:val="20"/>
                <w:szCs w:val="20"/>
              </w:rPr>
              <w:t>Staff</w:t>
            </w:r>
          </w:p>
        </w:tc>
        <w:tc>
          <w:tcPr>
            <w:tcW w:w="1320" w:type="dxa"/>
            <w:tcBorders>
              <w:bottom w:val="single" w:sz="8" w:space="0" w:color="BFBFBF"/>
              <w:right w:val="single" w:sz="8" w:space="0" w:color="BFBFBF"/>
            </w:tcBorders>
            <w:tcMar>
              <w:top w:w="100" w:type="dxa"/>
              <w:left w:w="100" w:type="dxa"/>
              <w:bottom w:w="100" w:type="dxa"/>
              <w:right w:w="100" w:type="dxa"/>
            </w:tcMar>
          </w:tcPr>
          <w:p w14:paraId="5ED90D36" w14:textId="77777777" w:rsidR="00325E5F" w:rsidRPr="006B0477" w:rsidRDefault="00325E5F" w:rsidP="0053271A">
            <w:pPr>
              <w:spacing w:before="0" w:line="360" w:lineRule="auto"/>
              <w:rPr>
                <w:b/>
                <w:sz w:val="20"/>
                <w:szCs w:val="20"/>
              </w:rPr>
            </w:pPr>
            <w:r w:rsidRPr="006B0477">
              <w:rPr>
                <w:sz w:val="20"/>
                <w:szCs w:val="20"/>
              </w:rPr>
              <w:t>Primary</w:t>
            </w:r>
          </w:p>
        </w:tc>
        <w:tc>
          <w:tcPr>
            <w:tcW w:w="1776" w:type="dxa"/>
            <w:tcBorders>
              <w:bottom w:val="single" w:sz="8" w:space="0" w:color="BFBFBF"/>
              <w:right w:val="single" w:sz="8" w:space="0" w:color="BFBFBF"/>
            </w:tcBorders>
            <w:tcMar>
              <w:top w:w="100" w:type="dxa"/>
              <w:left w:w="100" w:type="dxa"/>
              <w:bottom w:w="100" w:type="dxa"/>
              <w:right w:w="100" w:type="dxa"/>
            </w:tcMar>
          </w:tcPr>
          <w:p w14:paraId="47DCAF40" w14:textId="77777777" w:rsidR="00325E5F" w:rsidRPr="006B0477" w:rsidRDefault="00325E5F" w:rsidP="0053271A">
            <w:pPr>
              <w:spacing w:before="0" w:line="360" w:lineRule="auto"/>
              <w:ind w:left="40"/>
              <w:jc w:val="left"/>
              <w:rPr>
                <w:b/>
                <w:sz w:val="20"/>
                <w:szCs w:val="20"/>
              </w:rPr>
            </w:pPr>
            <w:r w:rsidRPr="006B0477">
              <w:rPr>
                <w:sz w:val="20"/>
                <w:szCs w:val="20"/>
              </w:rPr>
              <w:t>Quality service, Reward, Career development scheme, Fringe benefits, Insurance, Academic freedom, housing conducive teaching-learning environment</w:t>
            </w:r>
          </w:p>
        </w:tc>
        <w:tc>
          <w:tcPr>
            <w:tcW w:w="1260" w:type="dxa"/>
            <w:tcBorders>
              <w:bottom w:val="single" w:sz="8" w:space="0" w:color="BFBFBF"/>
              <w:right w:val="single" w:sz="8" w:space="0" w:color="BFBFBF"/>
            </w:tcBorders>
            <w:tcMar>
              <w:top w:w="100" w:type="dxa"/>
              <w:left w:w="100" w:type="dxa"/>
              <w:bottom w:w="100" w:type="dxa"/>
              <w:right w:w="100" w:type="dxa"/>
            </w:tcMar>
          </w:tcPr>
          <w:p w14:paraId="783C13E5" w14:textId="77777777" w:rsidR="00325E5F" w:rsidRPr="006B0477" w:rsidRDefault="00325E5F" w:rsidP="0053271A">
            <w:pPr>
              <w:spacing w:before="0" w:line="360" w:lineRule="auto"/>
              <w:jc w:val="center"/>
              <w:rPr>
                <w:b/>
                <w:sz w:val="20"/>
                <w:szCs w:val="20"/>
              </w:rPr>
            </w:pPr>
            <w:r w:rsidRPr="006B0477">
              <w:rPr>
                <w:sz w:val="20"/>
                <w:szCs w:val="20"/>
              </w:rPr>
              <w:t xml:space="preserve"> </w:t>
            </w:r>
          </w:p>
          <w:p w14:paraId="33D43CBE" w14:textId="77777777" w:rsidR="00325E5F" w:rsidRPr="006B0477" w:rsidRDefault="00325E5F" w:rsidP="0053271A">
            <w:pPr>
              <w:spacing w:before="0" w:line="360" w:lineRule="auto"/>
              <w:jc w:val="center"/>
              <w:rPr>
                <w:b/>
                <w:sz w:val="20"/>
                <w:szCs w:val="20"/>
              </w:rPr>
            </w:pPr>
            <w:r w:rsidRPr="006B0477">
              <w:rPr>
                <w:sz w:val="20"/>
                <w:szCs w:val="20"/>
              </w:rPr>
              <w:t>High</w:t>
            </w:r>
          </w:p>
        </w:tc>
        <w:tc>
          <w:tcPr>
            <w:tcW w:w="1233" w:type="dxa"/>
            <w:tcBorders>
              <w:bottom w:val="single" w:sz="8" w:space="0" w:color="BFBFBF"/>
              <w:right w:val="single" w:sz="8" w:space="0" w:color="BFBFBF"/>
            </w:tcBorders>
            <w:tcMar>
              <w:top w:w="100" w:type="dxa"/>
              <w:left w:w="100" w:type="dxa"/>
              <w:bottom w:w="100" w:type="dxa"/>
              <w:right w:w="100" w:type="dxa"/>
            </w:tcMar>
          </w:tcPr>
          <w:p w14:paraId="702B04EF" w14:textId="77777777" w:rsidR="00325E5F" w:rsidRPr="006B0477" w:rsidRDefault="00325E5F" w:rsidP="0053271A">
            <w:pPr>
              <w:spacing w:before="0" w:line="360" w:lineRule="auto"/>
              <w:jc w:val="center"/>
              <w:rPr>
                <w:b/>
                <w:sz w:val="20"/>
                <w:szCs w:val="20"/>
              </w:rPr>
            </w:pPr>
            <w:r w:rsidRPr="006B0477">
              <w:rPr>
                <w:sz w:val="20"/>
                <w:szCs w:val="20"/>
              </w:rPr>
              <w:t xml:space="preserve"> </w:t>
            </w:r>
          </w:p>
          <w:p w14:paraId="3D6942B4" w14:textId="77777777" w:rsidR="00325E5F" w:rsidRPr="006B0477" w:rsidRDefault="00325E5F" w:rsidP="0053271A">
            <w:pPr>
              <w:spacing w:before="0" w:line="360" w:lineRule="auto"/>
              <w:jc w:val="center"/>
              <w:rPr>
                <w:b/>
                <w:sz w:val="20"/>
                <w:szCs w:val="20"/>
              </w:rPr>
            </w:pPr>
            <w:r w:rsidRPr="006B0477">
              <w:rPr>
                <w:sz w:val="20"/>
                <w:szCs w:val="20"/>
              </w:rPr>
              <w:t>High</w:t>
            </w:r>
          </w:p>
        </w:tc>
        <w:tc>
          <w:tcPr>
            <w:tcW w:w="2178" w:type="dxa"/>
            <w:tcBorders>
              <w:bottom w:val="single" w:sz="8" w:space="0" w:color="BFBFBF"/>
              <w:right w:val="single" w:sz="8" w:space="0" w:color="BFBFBF"/>
            </w:tcBorders>
            <w:tcMar>
              <w:top w:w="100" w:type="dxa"/>
              <w:left w:w="100" w:type="dxa"/>
              <w:bottom w:w="100" w:type="dxa"/>
              <w:right w:w="100" w:type="dxa"/>
            </w:tcMar>
          </w:tcPr>
          <w:p w14:paraId="0A30D33A" w14:textId="77777777" w:rsidR="00325E5F" w:rsidRPr="006B0477" w:rsidRDefault="00325E5F" w:rsidP="0053271A">
            <w:pPr>
              <w:spacing w:before="0" w:line="360" w:lineRule="auto"/>
              <w:jc w:val="left"/>
              <w:rPr>
                <w:b/>
                <w:sz w:val="20"/>
                <w:szCs w:val="20"/>
              </w:rPr>
            </w:pPr>
            <w:r w:rsidRPr="006B0477">
              <w:rPr>
                <w:sz w:val="20"/>
                <w:szCs w:val="20"/>
              </w:rPr>
              <w:t xml:space="preserve"> defined career </w:t>
            </w:r>
            <w:r w:rsidRPr="006B0477">
              <w:rPr>
                <w:b/>
                <w:sz w:val="20"/>
                <w:szCs w:val="20"/>
              </w:rPr>
              <w:t>progression;</w:t>
            </w:r>
            <w:r w:rsidRPr="006B0477">
              <w:rPr>
                <w:sz w:val="20"/>
                <w:szCs w:val="20"/>
              </w:rPr>
              <w:t xml:space="preserve"> healthy, safe, and secure working environment; security of tenure; training and development opportunities; adequate remuneration.  and meritocracy;</w:t>
            </w:r>
          </w:p>
        </w:tc>
      </w:tr>
    </w:tbl>
    <w:p w14:paraId="3DE4D8AA" w14:textId="77777777" w:rsidR="00325E5F" w:rsidRPr="006B0477" w:rsidRDefault="00325E5F" w:rsidP="00325E5F">
      <w:pPr>
        <w:pStyle w:val="Heading3"/>
        <w:pBdr>
          <w:top w:val="single" w:sz="4" w:space="1" w:color="000000"/>
          <w:left w:val="nil"/>
          <w:bottom w:val="single" w:sz="4" w:space="1" w:color="000000"/>
          <w:right w:val="nil"/>
          <w:between w:val="nil"/>
        </w:pBdr>
        <w:spacing w:after="240" w:line="276" w:lineRule="auto"/>
        <w:jc w:val="left"/>
        <w:rPr>
          <w:rFonts w:ascii="Times New Roman" w:eastAsia="Times New Roman" w:hAnsi="Times New Roman" w:cs="Times New Roman"/>
          <w:b/>
          <w:color w:val="auto"/>
        </w:rPr>
        <w:sectPr w:rsidR="00325E5F" w:rsidRPr="006B0477" w:rsidSect="00DF720C">
          <w:pgSz w:w="11906" w:h="16838"/>
          <w:pgMar w:top="1134" w:right="1440" w:bottom="709" w:left="1440" w:header="426" w:footer="0" w:gutter="0"/>
          <w:cols w:space="720"/>
        </w:sectPr>
      </w:pPr>
      <w:bookmarkStart w:id="265" w:name="_heading=h.i7lnp7fsi95y" w:colFirst="0" w:colLast="0"/>
      <w:bookmarkEnd w:id="265"/>
    </w:p>
    <w:p w14:paraId="0F58CC33" w14:textId="77777777" w:rsidR="00325E5F" w:rsidRDefault="00325E5F" w:rsidP="00325E5F">
      <w:pPr>
        <w:pStyle w:val="Heading4"/>
        <w:pBdr>
          <w:bottom w:val="single" w:sz="4" w:space="1" w:color="auto"/>
        </w:pBdr>
        <w:spacing w:after="240"/>
        <w:rPr>
          <w:rFonts w:ascii="Times New Roman" w:hAnsi="Times New Roman" w:cs="Times New Roman"/>
          <w:b/>
          <w:color w:val="auto"/>
        </w:rPr>
      </w:pPr>
      <w:r w:rsidRPr="006B0477">
        <w:rPr>
          <w:rFonts w:ascii="Times New Roman" w:hAnsi="Times New Roman" w:cs="Times New Roman"/>
          <w:b/>
          <w:color w:val="auto"/>
        </w:rPr>
        <w:lastRenderedPageBreak/>
        <w:t>3.2.7.2 External Stakeholder Analyses</w:t>
      </w:r>
    </w:p>
    <w:tbl>
      <w:tblPr>
        <w:tblStyle w:val="PlainTable13"/>
        <w:tblW w:w="15021" w:type="dxa"/>
        <w:tblLayout w:type="fixed"/>
        <w:tblLook w:val="04A0" w:firstRow="1" w:lastRow="0" w:firstColumn="1" w:lastColumn="0" w:noHBand="0" w:noVBand="1"/>
      </w:tblPr>
      <w:tblGrid>
        <w:gridCol w:w="3823"/>
        <w:gridCol w:w="1769"/>
        <w:gridCol w:w="2908"/>
        <w:gridCol w:w="1835"/>
        <w:gridCol w:w="1734"/>
        <w:gridCol w:w="2952"/>
      </w:tblGrid>
      <w:tr w:rsidR="00F237FE" w:rsidRPr="006B0477" w14:paraId="08EB9FB3" w14:textId="77777777" w:rsidTr="00450D0C">
        <w:trPr>
          <w:cnfStyle w:val="100000000000" w:firstRow="1" w:lastRow="0" w:firstColumn="0" w:lastColumn="0" w:oddVBand="0" w:evenVBand="0" w:oddHBand="0" w:evenHBand="0" w:firstRowFirstColumn="0" w:firstRowLastColumn="0" w:lastRowFirstColumn="0" w:lastRowLastColumn="0"/>
          <w:trHeight w:val="96"/>
          <w:tblHeader/>
        </w:trPr>
        <w:tc>
          <w:tcPr>
            <w:cnfStyle w:val="001000000000" w:firstRow="0" w:lastRow="0" w:firstColumn="1" w:lastColumn="0" w:oddVBand="0" w:evenVBand="0" w:oddHBand="0" w:evenHBand="0" w:firstRowFirstColumn="0" w:firstRowLastColumn="0" w:lastRowFirstColumn="0" w:lastRowLastColumn="0"/>
            <w:tcW w:w="3823" w:type="dxa"/>
            <w:shd w:val="clear" w:color="auto" w:fill="FFFF99"/>
            <w:hideMark/>
          </w:tcPr>
          <w:p w14:paraId="029A8F87" w14:textId="77777777" w:rsidR="00F237FE" w:rsidRPr="006B0477" w:rsidRDefault="00F237FE" w:rsidP="00DD3143">
            <w:pPr>
              <w:spacing w:before="0" w:line="360" w:lineRule="auto"/>
              <w:jc w:val="center"/>
              <w:rPr>
                <w:rFonts w:eastAsia="Times New Roman"/>
                <w:sz w:val="22"/>
                <w:szCs w:val="22"/>
              </w:rPr>
            </w:pPr>
            <w:r w:rsidRPr="006B0477">
              <w:rPr>
                <w:rFonts w:eastAsia="Times New Roman"/>
                <w:sz w:val="22"/>
                <w:szCs w:val="22"/>
              </w:rPr>
              <w:t>Stakeholders</w:t>
            </w:r>
          </w:p>
        </w:tc>
        <w:tc>
          <w:tcPr>
            <w:tcW w:w="1769" w:type="dxa"/>
            <w:shd w:val="clear" w:color="auto" w:fill="FFFF99"/>
            <w:hideMark/>
          </w:tcPr>
          <w:p w14:paraId="7E80ED47" w14:textId="77777777" w:rsidR="00F237FE" w:rsidRPr="006B0477" w:rsidRDefault="00F237FE" w:rsidP="00DD3143">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Level of Stakeholders involvement</w:t>
            </w:r>
          </w:p>
        </w:tc>
        <w:tc>
          <w:tcPr>
            <w:tcW w:w="2908" w:type="dxa"/>
            <w:shd w:val="clear" w:color="auto" w:fill="FFFF99"/>
            <w:hideMark/>
          </w:tcPr>
          <w:p w14:paraId="331BC8B0" w14:textId="77777777" w:rsidR="00F237FE" w:rsidRPr="006B0477" w:rsidRDefault="00F237FE" w:rsidP="00DD3143">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Stakeholders’ expectation</w:t>
            </w:r>
          </w:p>
        </w:tc>
        <w:tc>
          <w:tcPr>
            <w:tcW w:w="1835" w:type="dxa"/>
            <w:shd w:val="clear" w:color="auto" w:fill="FFFF99"/>
            <w:hideMark/>
          </w:tcPr>
          <w:p w14:paraId="4BEED723" w14:textId="77777777" w:rsidR="00F237FE" w:rsidRPr="006B0477" w:rsidRDefault="00F237FE" w:rsidP="00DD3143">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Stakeholders’ influence on the plan</w:t>
            </w:r>
          </w:p>
        </w:tc>
        <w:tc>
          <w:tcPr>
            <w:tcW w:w="1734" w:type="dxa"/>
            <w:shd w:val="clear" w:color="auto" w:fill="FFFF99"/>
            <w:hideMark/>
          </w:tcPr>
          <w:p w14:paraId="24C03355" w14:textId="77777777" w:rsidR="00F237FE" w:rsidRPr="006B0477" w:rsidRDefault="00F237FE" w:rsidP="00DD3143">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Impact of the plan on stakeholders</w:t>
            </w:r>
          </w:p>
        </w:tc>
        <w:tc>
          <w:tcPr>
            <w:tcW w:w="2952" w:type="dxa"/>
            <w:shd w:val="clear" w:color="auto" w:fill="FFFF99"/>
            <w:hideMark/>
          </w:tcPr>
          <w:p w14:paraId="7C7E00A4" w14:textId="074DD48B" w:rsidR="00F237FE" w:rsidRPr="006B0477" w:rsidRDefault="00F237FE" w:rsidP="00DD3143">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Pr>
                <w:rFonts w:eastAsia="Times New Roman"/>
                <w:sz w:val="22"/>
                <w:szCs w:val="22"/>
              </w:rPr>
              <w:t>JUCAVM</w:t>
            </w:r>
            <w:r w:rsidRPr="006B0477">
              <w:rPr>
                <w:rFonts w:eastAsia="Times New Roman"/>
                <w:sz w:val="22"/>
                <w:szCs w:val="22"/>
              </w:rPr>
              <w:t xml:space="preserve"> Functions /Roles and expectations</w:t>
            </w:r>
          </w:p>
        </w:tc>
      </w:tr>
      <w:tr w:rsidR="00F237FE" w:rsidRPr="006B0477" w14:paraId="2E667FD5" w14:textId="77777777" w:rsidTr="00450D0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823" w:type="dxa"/>
            <w:hideMark/>
          </w:tcPr>
          <w:p w14:paraId="525A3CC4"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Ministry of Science and Higher Education (MOSHE)</w:t>
            </w:r>
          </w:p>
          <w:p w14:paraId="6ADA0185"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Higher Education Quality Assurance Agency (HERQA)</w:t>
            </w:r>
          </w:p>
          <w:p w14:paraId="48792EBF"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Higher Education Strategy Center</w:t>
            </w:r>
          </w:p>
        </w:tc>
        <w:tc>
          <w:tcPr>
            <w:tcW w:w="1769" w:type="dxa"/>
            <w:hideMark/>
          </w:tcPr>
          <w:p w14:paraId="6C0330B9"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Primary</w:t>
            </w:r>
          </w:p>
        </w:tc>
        <w:tc>
          <w:tcPr>
            <w:tcW w:w="2908" w:type="dxa"/>
            <w:hideMark/>
          </w:tcPr>
          <w:p w14:paraId="51711328"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Policy developer, Quality and Relevant Education and research programs</w:t>
            </w:r>
          </w:p>
        </w:tc>
        <w:tc>
          <w:tcPr>
            <w:tcW w:w="1835" w:type="dxa"/>
            <w:hideMark/>
          </w:tcPr>
          <w:p w14:paraId="79F8B939"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hideMark/>
          </w:tcPr>
          <w:p w14:paraId="55E6BBCA"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2952" w:type="dxa"/>
            <w:hideMark/>
          </w:tcPr>
          <w:p w14:paraId="0FBF066F"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Produce competent graduates with entrepreneurial, up-to-date, and sellable knowledge, skill, and attitude</w:t>
            </w:r>
          </w:p>
        </w:tc>
      </w:tr>
      <w:tr w:rsidR="00F237FE" w:rsidRPr="006B0477" w14:paraId="76BD4047" w14:textId="77777777" w:rsidTr="00450D0C">
        <w:trPr>
          <w:trHeight w:val="96"/>
        </w:trPr>
        <w:tc>
          <w:tcPr>
            <w:cnfStyle w:val="001000000000" w:firstRow="0" w:lastRow="0" w:firstColumn="1" w:lastColumn="0" w:oddVBand="0" w:evenVBand="0" w:oddHBand="0" w:evenHBand="0" w:firstRowFirstColumn="0" w:firstRowLastColumn="0" w:lastRowFirstColumn="0" w:lastRowLastColumn="0"/>
            <w:tcW w:w="3823" w:type="dxa"/>
            <w:hideMark/>
          </w:tcPr>
          <w:p w14:paraId="5DF9239E"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 xml:space="preserve">Comprehensive and Applied Universities </w:t>
            </w:r>
          </w:p>
          <w:p w14:paraId="39D847FB"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Federal and Regional TVET agencies</w:t>
            </w:r>
          </w:p>
        </w:tc>
        <w:tc>
          <w:tcPr>
            <w:tcW w:w="1769" w:type="dxa"/>
            <w:hideMark/>
          </w:tcPr>
          <w:p w14:paraId="394E2B05"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hideMark/>
          </w:tcPr>
          <w:p w14:paraId="06D5398F"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Competent graduates for   human power demands of teaching and research staffs</w:t>
            </w:r>
          </w:p>
        </w:tc>
        <w:tc>
          <w:tcPr>
            <w:tcW w:w="1835" w:type="dxa"/>
            <w:hideMark/>
          </w:tcPr>
          <w:p w14:paraId="3D0DD527"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hideMark/>
          </w:tcPr>
          <w:p w14:paraId="56B70778"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2952" w:type="dxa"/>
            <w:hideMark/>
          </w:tcPr>
          <w:p w14:paraId="46A65951"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Devising strategies for demand-driven diversified training and research programs</w:t>
            </w:r>
          </w:p>
        </w:tc>
      </w:tr>
      <w:tr w:rsidR="00F237FE" w:rsidRPr="006B0477" w14:paraId="196F3555" w14:textId="77777777" w:rsidTr="00450D0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823" w:type="dxa"/>
            <w:hideMark/>
          </w:tcPr>
          <w:p w14:paraId="5557EB6A"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Ethiopian Ministry of Finance</w:t>
            </w:r>
          </w:p>
        </w:tc>
        <w:tc>
          <w:tcPr>
            <w:tcW w:w="1769" w:type="dxa"/>
            <w:hideMark/>
          </w:tcPr>
          <w:p w14:paraId="28EF1282"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Secondary &amp; resource mobilizers</w:t>
            </w:r>
          </w:p>
        </w:tc>
        <w:tc>
          <w:tcPr>
            <w:tcW w:w="2908" w:type="dxa"/>
            <w:hideMark/>
          </w:tcPr>
          <w:p w14:paraId="76A5C643"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 xml:space="preserve">Optimum utilization of budget and resources, </w:t>
            </w:r>
          </w:p>
        </w:tc>
        <w:tc>
          <w:tcPr>
            <w:tcW w:w="1835" w:type="dxa"/>
            <w:hideMark/>
          </w:tcPr>
          <w:p w14:paraId="50B3EBA7"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hideMark/>
          </w:tcPr>
          <w:p w14:paraId="2164547D"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2952" w:type="dxa"/>
            <w:hideMark/>
          </w:tcPr>
          <w:p w14:paraId="210A0BB0"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Resource prioritization Cost-efficient resource, utilization scheme implementation</w:t>
            </w:r>
          </w:p>
        </w:tc>
      </w:tr>
      <w:tr w:rsidR="00F237FE" w:rsidRPr="006B0477" w14:paraId="08442C45" w14:textId="77777777" w:rsidTr="00450D0C">
        <w:trPr>
          <w:trHeight w:val="96"/>
        </w:trPr>
        <w:tc>
          <w:tcPr>
            <w:cnfStyle w:val="001000000000" w:firstRow="0" w:lastRow="0" w:firstColumn="1" w:lastColumn="0" w:oddVBand="0" w:evenVBand="0" w:oddHBand="0" w:evenHBand="0" w:firstRowFirstColumn="0" w:firstRowLastColumn="0" w:lastRowFirstColumn="0" w:lastRowLastColumn="0"/>
            <w:tcW w:w="3823" w:type="dxa"/>
            <w:hideMark/>
          </w:tcPr>
          <w:p w14:paraId="5A5DC1EA"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Ethiopian civil service commission</w:t>
            </w:r>
          </w:p>
        </w:tc>
        <w:tc>
          <w:tcPr>
            <w:tcW w:w="1769" w:type="dxa"/>
            <w:hideMark/>
          </w:tcPr>
          <w:p w14:paraId="59E50526"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hideMark/>
          </w:tcPr>
          <w:p w14:paraId="42036629"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Demand-based quality human resource capacity</w:t>
            </w:r>
          </w:p>
        </w:tc>
        <w:tc>
          <w:tcPr>
            <w:tcW w:w="1835" w:type="dxa"/>
            <w:hideMark/>
          </w:tcPr>
          <w:p w14:paraId="17730731"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hideMark/>
          </w:tcPr>
          <w:p w14:paraId="32E7A38A"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 xml:space="preserve">High </w:t>
            </w:r>
          </w:p>
        </w:tc>
        <w:tc>
          <w:tcPr>
            <w:tcW w:w="2952" w:type="dxa"/>
            <w:hideMark/>
          </w:tcPr>
          <w:p w14:paraId="7B79BC92"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Regular assessment of human power demanded at national and global job markets</w:t>
            </w:r>
          </w:p>
        </w:tc>
      </w:tr>
      <w:tr w:rsidR="00F237FE" w:rsidRPr="006B0477" w14:paraId="4EB23D7E" w14:textId="77777777" w:rsidTr="00450D0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823" w:type="dxa"/>
            <w:hideMark/>
          </w:tcPr>
          <w:p w14:paraId="3A6316E1"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The community in the vicinity, the International community</w:t>
            </w:r>
          </w:p>
        </w:tc>
        <w:tc>
          <w:tcPr>
            <w:tcW w:w="1769" w:type="dxa"/>
            <w:hideMark/>
          </w:tcPr>
          <w:p w14:paraId="067177FB"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hideMark/>
          </w:tcPr>
          <w:p w14:paraId="4A147B2D"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Need Based-Technology transfer, Consultancy services, Safe and environmental conservation; Knowledge sharing, and global job opportunities.</w:t>
            </w:r>
          </w:p>
        </w:tc>
        <w:tc>
          <w:tcPr>
            <w:tcW w:w="1835" w:type="dxa"/>
            <w:hideMark/>
          </w:tcPr>
          <w:p w14:paraId="0EC64085"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Medium</w:t>
            </w:r>
          </w:p>
        </w:tc>
        <w:tc>
          <w:tcPr>
            <w:tcW w:w="1734" w:type="dxa"/>
            <w:hideMark/>
          </w:tcPr>
          <w:p w14:paraId="66A5F99E"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2952" w:type="dxa"/>
            <w:hideMark/>
          </w:tcPr>
          <w:p w14:paraId="0866114C"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 xml:space="preserve">Devising strategy for Socio-economic well-being and livelihood improvement of the community in the vicinity; Striving for global Knowledge and innovation exchange </w:t>
            </w:r>
          </w:p>
        </w:tc>
      </w:tr>
      <w:tr w:rsidR="00F237FE" w:rsidRPr="006B0477" w14:paraId="07CB8153" w14:textId="77777777" w:rsidTr="00450D0C">
        <w:trPr>
          <w:trHeight w:val="96"/>
        </w:trPr>
        <w:tc>
          <w:tcPr>
            <w:cnfStyle w:val="001000000000" w:firstRow="0" w:lastRow="0" w:firstColumn="1" w:lastColumn="0" w:oddVBand="0" w:evenVBand="0" w:oddHBand="0" w:evenHBand="0" w:firstRowFirstColumn="0" w:firstRowLastColumn="0" w:lastRowFirstColumn="0" w:lastRowLastColumn="0"/>
            <w:tcW w:w="3823" w:type="dxa"/>
            <w:hideMark/>
          </w:tcPr>
          <w:p w14:paraId="26EDDD0C"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lastRenderedPageBreak/>
              <w:t xml:space="preserve">Ethiopian Ministry of Agriculture, </w:t>
            </w:r>
          </w:p>
          <w:p w14:paraId="0E45D9C6"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 xml:space="preserve">Ethiopian Agricultural Research </w:t>
            </w:r>
          </w:p>
          <w:p w14:paraId="28C02E30"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 xml:space="preserve">Institute, Food and Agricultural Organization (FOA), </w:t>
            </w:r>
          </w:p>
          <w:p w14:paraId="1C5B43C9" w14:textId="77777777" w:rsidR="00F237FE" w:rsidRPr="008B0ABE" w:rsidRDefault="00F237FE" w:rsidP="00DD3143">
            <w:pPr>
              <w:pStyle w:val="ListParagraph"/>
              <w:numPr>
                <w:ilvl w:val="0"/>
                <w:numId w:val="33"/>
              </w:numPr>
              <w:spacing w:before="0" w:line="360" w:lineRule="auto"/>
              <w:ind w:left="319" w:hanging="284"/>
              <w:jc w:val="left"/>
              <w:rPr>
                <w:ins w:id="266" w:author="Fikadu Mitiku Abdissa" w:date="2021-07-14T05:50:00Z"/>
                <w:rFonts w:eastAsia="Times New Roman"/>
                <w:b w:val="0"/>
                <w:bCs w:val="0"/>
                <w:sz w:val="22"/>
                <w:szCs w:val="22"/>
              </w:rPr>
            </w:pPr>
            <w:r w:rsidRPr="006B0477">
              <w:rPr>
                <w:rFonts w:eastAsia="Times New Roman"/>
                <w:b w:val="0"/>
                <w:bCs w:val="0"/>
                <w:sz w:val="22"/>
                <w:szCs w:val="22"/>
              </w:rPr>
              <w:t>Regional Agricultural Research institutes</w:t>
            </w:r>
          </w:p>
          <w:p w14:paraId="744440CC" w14:textId="77777777" w:rsidR="008B0ABE" w:rsidRPr="00D60177" w:rsidRDefault="008B0ABE" w:rsidP="008B0ABE">
            <w:pPr>
              <w:pStyle w:val="ListParagraph"/>
              <w:numPr>
                <w:ilvl w:val="0"/>
                <w:numId w:val="33"/>
              </w:numPr>
              <w:spacing w:before="0" w:line="360" w:lineRule="auto"/>
              <w:ind w:left="319" w:hanging="284"/>
              <w:jc w:val="left"/>
              <w:rPr>
                <w:ins w:id="267" w:author="Fikadu Mitiku Abdissa" w:date="2021-07-14T05:50:00Z"/>
                <w:rFonts w:eastAsia="Times New Roman"/>
                <w:b w:val="0"/>
                <w:bCs w:val="0"/>
                <w:sz w:val="22"/>
                <w:szCs w:val="22"/>
              </w:rPr>
            </w:pPr>
            <w:ins w:id="268" w:author="Fikadu Mitiku Abdissa" w:date="2021-07-14T05:50:00Z">
              <w:r>
                <w:rPr>
                  <w:rFonts w:eastAsia="Times New Roman"/>
                  <w:b w:val="0"/>
                  <w:bCs w:val="0"/>
                  <w:sz w:val="22"/>
                  <w:szCs w:val="22"/>
                </w:rPr>
                <w:t>Consortium of International Agricultural Research Centers (CGIAR)</w:t>
              </w:r>
            </w:ins>
          </w:p>
          <w:p w14:paraId="7976B696" w14:textId="77777777" w:rsidR="008B0ABE" w:rsidRPr="00D60177" w:rsidRDefault="008B0ABE" w:rsidP="008B0ABE">
            <w:pPr>
              <w:pStyle w:val="ListParagraph"/>
              <w:numPr>
                <w:ilvl w:val="0"/>
                <w:numId w:val="33"/>
              </w:numPr>
              <w:spacing w:before="0" w:line="360" w:lineRule="auto"/>
              <w:ind w:left="319" w:hanging="284"/>
              <w:jc w:val="left"/>
              <w:rPr>
                <w:ins w:id="269" w:author="Fikadu Mitiku Abdissa" w:date="2021-07-14T05:50:00Z"/>
                <w:rFonts w:eastAsia="Times New Roman"/>
                <w:b w:val="0"/>
                <w:bCs w:val="0"/>
                <w:sz w:val="22"/>
                <w:szCs w:val="22"/>
              </w:rPr>
            </w:pPr>
            <w:ins w:id="270" w:author="Fikadu Mitiku Abdissa" w:date="2021-07-14T05:50:00Z">
              <w:r>
                <w:rPr>
                  <w:rFonts w:eastAsia="Times New Roman"/>
                  <w:b w:val="0"/>
                  <w:bCs w:val="0"/>
                  <w:sz w:val="22"/>
                  <w:szCs w:val="22"/>
                </w:rPr>
                <w:t>International Food Policy Research Institute (IFPRI)</w:t>
              </w:r>
            </w:ins>
          </w:p>
          <w:p w14:paraId="5A4788A9" w14:textId="77777777" w:rsidR="008B0ABE" w:rsidRPr="00D60177" w:rsidRDefault="008B0ABE" w:rsidP="008B0ABE">
            <w:pPr>
              <w:pStyle w:val="ListParagraph"/>
              <w:numPr>
                <w:ilvl w:val="0"/>
                <w:numId w:val="33"/>
              </w:numPr>
              <w:spacing w:before="0" w:line="360" w:lineRule="auto"/>
              <w:ind w:left="319" w:hanging="284"/>
              <w:jc w:val="left"/>
              <w:rPr>
                <w:ins w:id="271" w:author="Fikadu Mitiku Abdissa" w:date="2021-07-14T05:50:00Z"/>
                <w:rFonts w:eastAsia="Times New Roman"/>
                <w:b w:val="0"/>
                <w:bCs w:val="0"/>
                <w:sz w:val="22"/>
                <w:szCs w:val="22"/>
              </w:rPr>
            </w:pPr>
            <w:ins w:id="272" w:author="Fikadu Mitiku Abdissa" w:date="2021-07-14T05:50:00Z">
              <w:r>
                <w:rPr>
                  <w:rFonts w:eastAsia="Times New Roman"/>
                  <w:b w:val="0"/>
                  <w:bCs w:val="0"/>
                  <w:sz w:val="22"/>
                  <w:szCs w:val="22"/>
                </w:rPr>
                <w:t>World Food Program (WFP)</w:t>
              </w:r>
            </w:ins>
          </w:p>
          <w:p w14:paraId="6FB8B62F" w14:textId="05529217" w:rsidR="008B0ABE" w:rsidRPr="006B0477" w:rsidRDefault="008B0ABE" w:rsidP="008B0ABE">
            <w:pPr>
              <w:pStyle w:val="ListParagraph"/>
              <w:numPr>
                <w:ilvl w:val="0"/>
                <w:numId w:val="33"/>
              </w:numPr>
              <w:spacing w:before="0" w:line="360" w:lineRule="auto"/>
              <w:ind w:left="319" w:hanging="284"/>
              <w:jc w:val="left"/>
              <w:rPr>
                <w:rFonts w:eastAsia="Times New Roman"/>
                <w:b w:val="0"/>
                <w:bCs w:val="0"/>
                <w:sz w:val="22"/>
                <w:szCs w:val="22"/>
              </w:rPr>
            </w:pPr>
            <w:ins w:id="273" w:author="Fikadu Mitiku Abdissa" w:date="2021-07-14T05:50:00Z">
              <w:r>
                <w:rPr>
                  <w:rFonts w:eastAsia="Times New Roman"/>
                  <w:b w:val="0"/>
                  <w:bCs w:val="0"/>
                  <w:sz w:val="22"/>
                  <w:szCs w:val="22"/>
                </w:rPr>
                <w:t>Global Alliance for Improved Nutrition (GAIN)</w:t>
              </w:r>
            </w:ins>
          </w:p>
        </w:tc>
        <w:tc>
          <w:tcPr>
            <w:tcW w:w="1769" w:type="dxa"/>
            <w:hideMark/>
          </w:tcPr>
          <w:p w14:paraId="1C32259C"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hideMark/>
          </w:tcPr>
          <w:p w14:paraId="4AD980CD" w14:textId="27D4ADB3"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 xml:space="preserve">Competent graduate in Agriculture and </w:t>
            </w:r>
            <w:r w:rsidR="007A3091">
              <w:rPr>
                <w:rFonts w:eastAsia="Times New Roman"/>
                <w:sz w:val="22"/>
                <w:szCs w:val="22"/>
              </w:rPr>
              <w:t xml:space="preserve">veterinary medicine </w:t>
            </w:r>
          </w:p>
        </w:tc>
        <w:tc>
          <w:tcPr>
            <w:tcW w:w="1835" w:type="dxa"/>
            <w:hideMark/>
          </w:tcPr>
          <w:p w14:paraId="152F1BFB"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hideMark/>
          </w:tcPr>
          <w:p w14:paraId="4B51280D"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2952" w:type="dxa"/>
            <w:hideMark/>
          </w:tcPr>
          <w:p w14:paraId="037A5996" w14:textId="66EE2DD6"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 xml:space="preserve">Diversified training and research in agriculture </w:t>
            </w:r>
            <w:r w:rsidR="007A3091">
              <w:rPr>
                <w:rFonts w:eastAsia="Times New Roman"/>
                <w:sz w:val="22"/>
                <w:szCs w:val="22"/>
              </w:rPr>
              <w:t xml:space="preserve">and veterinary medicine </w:t>
            </w:r>
            <w:r w:rsidRPr="006B0477">
              <w:rPr>
                <w:rFonts w:eastAsia="Times New Roman"/>
                <w:sz w:val="22"/>
                <w:szCs w:val="22"/>
              </w:rPr>
              <w:t>programs in postgraduate and skill scare undergraduate programs</w:t>
            </w:r>
          </w:p>
        </w:tc>
      </w:tr>
      <w:tr w:rsidR="00F237FE" w:rsidRPr="006B0477" w14:paraId="0BB39772" w14:textId="77777777" w:rsidTr="00450D0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823" w:type="dxa"/>
            <w:hideMark/>
          </w:tcPr>
          <w:p w14:paraId="252CF89D"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Climate and Environmental conservation agencies/ institutes</w:t>
            </w:r>
          </w:p>
        </w:tc>
        <w:tc>
          <w:tcPr>
            <w:tcW w:w="1769" w:type="dxa"/>
            <w:hideMark/>
          </w:tcPr>
          <w:p w14:paraId="494A5FFF" w14:textId="77777777" w:rsidR="00F237FE" w:rsidRPr="006B0477" w:rsidRDefault="00F237FE" w:rsidP="00DD3143">
            <w:pPr>
              <w:spacing w:before="0" w:line="36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hideMark/>
          </w:tcPr>
          <w:p w14:paraId="4551A5FC" w14:textId="77777777" w:rsidR="00F237FE" w:rsidRPr="006B0477" w:rsidRDefault="00F237FE" w:rsidP="00DD3143">
            <w:pPr>
              <w:spacing w:before="0" w:line="36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Competent graduate in climate and environmental conservation</w:t>
            </w:r>
          </w:p>
        </w:tc>
        <w:tc>
          <w:tcPr>
            <w:tcW w:w="1835" w:type="dxa"/>
            <w:hideMark/>
          </w:tcPr>
          <w:p w14:paraId="6859810C" w14:textId="77777777" w:rsidR="00F237FE" w:rsidRPr="006B0477" w:rsidRDefault="00F237FE" w:rsidP="00DD314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hideMark/>
          </w:tcPr>
          <w:p w14:paraId="4CB894A8" w14:textId="77777777" w:rsidR="00F237FE" w:rsidRPr="006B0477" w:rsidRDefault="00F237FE" w:rsidP="00DD314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Medium</w:t>
            </w:r>
          </w:p>
        </w:tc>
        <w:tc>
          <w:tcPr>
            <w:tcW w:w="2952" w:type="dxa"/>
            <w:hideMark/>
          </w:tcPr>
          <w:p w14:paraId="602BCF11" w14:textId="77777777" w:rsidR="00F237FE" w:rsidRPr="006B0477" w:rsidRDefault="00F237FE" w:rsidP="00DD3143">
            <w:pPr>
              <w:spacing w:before="0" w:line="360" w:lineRule="auto"/>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 xml:space="preserve">Relevant postgraduate programs in climate and environmental fields </w:t>
            </w:r>
          </w:p>
        </w:tc>
      </w:tr>
      <w:tr w:rsidR="00F237FE" w:rsidRPr="006B0477" w14:paraId="399AC759" w14:textId="77777777" w:rsidTr="00450D0C">
        <w:trPr>
          <w:trHeight w:val="96"/>
        </w:trPr>
        <w:tc>
          <w:tcPr>
            <w:cnfStyle w:val="001000000000" w:firstRow="0" w:lastRow="0" w:firstColumn="1" w:lastColumn="0" w:oddVBand="0" w:evenVBand="0" w:oddHBand="0" w:evenHBand="0" w:firstRowFirstColumn="0" w:firstRowLastColumn="0" w:lastRowFirstColumn="0" w:lastRowLastColumn="0"/>
            <w:tcW w:w="3823" w:type="dxa"/>
            <w:hideMark/>
          </w:tcPr>
          <w:p w14:paraId="03C5A2D8"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German International Cooperation (GIZ)</w:t>
            </w:r>
          </w:p>
        </w:tc>
        <w:tc>
          <w:tcPr>
            <w:tcW w:w="1769" w:type="dxa"/>
            <w:hideMark/>
          </w:tcPr>
          <w:p w14:paraId="5004F54F" w14:textId="77777777" w:rsidR="00F237FE" w:rsidRPr="006B0477" w:rsidRDefault="00F237FE" w:rsidP="00DD3143">
            <w:pPr>
              <w:spacing w:before="0" w:line="36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hideMark/>
          </w:tcPr>
          <w:p w14:paraId="6943C46B" w14:textId="77777777" w:rsidR="00F237FE" w:rsidRPr="006B0477" w:rsidRDefault="00F237FE" w:rsidP="00DD3143">
            <w:pPr>
              <w:spacing w:before="0" w:line="36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Joint advanced research, technology development</w:t>
            </w:r>
          </w:p>
        </w:tc>
        <w:tc>
          <w:tcPr>
            <w:tcW w:w="1835" w:type="dxa"/>
            <w:hideMark/>
          </w:tcPr>
          <w:p w14:paraId="67D32C36" w14:textId="77777777" w:rsidR="00F237FE" w:rsidRPr="006B0477" w:rsidRDefault="00F237FE" w:rsidP="00DD3143">
            <w:pPr>
              <w:spacing w:before="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hideMark/>
          </w:tcPr>
          <w:p w14:paraId="2B5410AD" w14:textId="77777777" w:rsidR="00F237FE" w:rsidRPr="006B0477" w:rsidRDefault="00F237FE" w:rsidP="00DD3143">
            <w:pPr>
              <w:spacing w:before="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Medium</w:t>
            </w:r>
          </w:p>
        </w:tc>
        <w:tc>
          <w:tcPr>
            <w:tcW w:w="2952" w:type="dxa"/>
            <w:hideMark/>
          </w:tcPr>
          <w:p w14:paraId="53107664"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Customized training and capacity building</w:t>
            </w:r>
          </w:p>
        </w:tc>
      </w:tr>
      <w:tr w:rsidR="00F237FE" w:rsidRPr="006B0477" w14:paraId="4D536E30" w14:textId="77777777" w:rsidTr="00450D0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823" w:type="dxa"/>
            <w:hideMark/>
          </w:tcPr>
          <w:p w14:paraId="58156DFE"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 xml:space="preserve"> UNESCO</w:t>
            </w:r>
          </w:p>
        </w:tc>
        <w:tc>
          <w:tcPr>
            <w:tcW w:w="1769" w:type="dxa"/>
            <w:hideMark/>
          </w:tcPr>
          <w:p w14:paraId="49298BA7"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hideMark/>
          </w:tcPr>
          <w:p w14:paraId="59DF7276"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Reliable programs that respond to UNESCO – Bio reserve</w:t>
            </w:r>
          </w:p>
        </w:tc>
        <w:tc>
          <w:tcPr>
            <w:tcW w:w="1835" w:type="dxa"/>
            <w:hideMark/>
          </w:tcPr>
          <w:p w14:paraId="6C370F2D" w14:textId="77777777" w:rsidR="00F237FE" w:rsidRPr="006B0477" w:rsidRDefault="00F237FE" w:rsidP="00DD314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hideMark/>
          </w:tcPr>
          <w:p w14:paraId="174E2A49" w14:textId="77777777" w:rsidR="00F237FE" w:rsidRPr="006B0477" w:rsidRDefault="00F237FE" w:rsidP="00DD314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Medium</w:t>
            </w:r>
          </w:p>
        </w:tc>
        <w:tc>
          <w:tcPr>
            <w:tcW w:w="2952" w:type="dxa"/>
            <w:hideMark/>
          </w:tcPr>
          <w:p w14:paraId="2CB8EC71"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 xml:space="preserve">Devising programs that respond to UNESCO program initiatives  </w:t>
            </w:r>
          </w:p>
        </w:tc>
      </w:tr>
      <w:tr w:rsidR="00F237FE" w:rsidRPr="006B0477" w14:paraId="1641A448" w14:textId="77777777" w:rsidTr="00450D0C">
        <w:trPr>
          <w:trHeight w:val="96"/>
        </w:trPr>
        <w:tc>
          <w:tcPr>
            <w:cnfStyle w:val="001000000000" w:firstRow="0" w:lastRow="0" w:firstColumn="1" w:lastColumn="0" w:oddVBand="0" w:evenVBand="0" w:oddHBand="0" w:evenHBand="0" w:firstRowFirstColumn="0" w:firstRowLastColumn="0" w:lastRowFirstColumn="0" w:lastRowLastColumn="0"/>
            <w:tcW w:w="3823" w:type="dxa"/>
          </w:tcPr>
          <w:p w14:paraId="14B6F7B0"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lastRenderedPageBreak/>
              <w:t>Ethiopian Ministry of Culture and Tourism</w:t>
            </w:r>
          </w:p>
        </w:tc>
        <w:tc>
          <w:tcPr>
            <w:tcW w:w="1769" w:type="dxa"/>
          </w:tcPr>
          <w:p w14:paraId="4A48E305"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tcPr>
          <w:p w14:paraId="693A069D"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Competent graduates in the areas of social sciences, and media studies</w:t>
            </w:r>
          </w:p>
        </w:tc>
        <w:tc>
          <w:tcPr>
            <w:tcW w:w="1835" w:type="dxa"/>
          </w:tcPr>
          <w:p w14:paraId="721CA008" w14:textId="77777777" w:rsidR="00F237FE" w:rsidRPr="006B0477" w:rsidRDefault="00F237FE" w:rsidP="00DD3143">
            <w:pPr>
              <w:spacing w:before="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1734" w:type="dxa"/>
          </w:tcPr>
          <w:p w14:paraId="4F343B6E" w14:textId="77777777" w:rsidR="00F237FE" w:rsidRPr="006B0477" w:rsidRDefault="00F237FE" w:rsidP="00DD3143">
            <w:pPr>
              <w:spacing w:before="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Medium</w:t>
            </w:r>
          </w:p>
        </w:tc>
        <w:tc>
          <w:tcPr>
            <w:tcW w:w="2952" w:type="dxa"/>
          </w:tcPr>
          <w:p w14:paraId="21D8D3CA" w14:textId="413D888B"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 xml:space="preserve">Demand-driven diversified training in </w:t>
            </w:r>
            <w:r w:rsidR="007A3091">
              <w:rPr>
                <w:rFonts w:eastAsia="Times New Roman"/>
                <w:sz w:val="22"/>
                <w:szCs w:val="22"/>
              </w:rPr>
              <w:t>eco-</w:t>
            </w:r>
            <w:r w:rsidRPr="006B0477">
              <w:rPr>
                <w:rFonts w:eastAsia="Times New Roman"/>
                <w:sz w:val="22"/>
                <w:szCs w:val="22"/>
              </w:rPr>
              <w:t xml:space="preserve">tourism </w:t>
            </w:r>
            <w:r w:rsidR="007A3091">
              <w:rPr>
                <w:rFonts w:eastAsia="Times New Roman"/>
                <w:sz w:val="22"/>
                <w:szCs w:val="22"/>
              </w:rPr>
              <w:t xml:space="preserve">, wildlife </w:t>
            </w:r>
          </w:p>
        </w:tc>
      </w:tr>
      <w:tr w:rsidR="00F237FE" w:rsidRPr="006B0477" w14:paraId="644408EA" w14:textId="77777777" w:rsidTr="00450D0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823" w:type="dxa"/>
          </w:tcPr>
          <w:p w14:paraId="6F4824F6"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Knowledge Management Center (KMC)</w:t>
            </w:r>
          </w:p>
        </w:tc>
        <w:tc>
          <w:tcPr>
            <w:tcW w:w="1769" w:type="dxa"/>
          </w:tcPr>
          <w:p w14:paraId="3DBEE428"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tcPr>
          <w:p w14:paraId="5F43B6DC"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Technocrats for knowledge management</w:t>
            </w:r>
          </w:p>
        </w:tc>
        <w:tc>
          <w:tcPr>
            <w:tcW w:w="1835" w:type="dxa"/>
          </w:tcPr>
          <w:p w14:paraId="43CAF814" w14:textId="77777777" w:rsidR="00F237FE" w:rsidRPr="006B0477" w:rsidRDefault="00F237FE" w:rsidP="00DD314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Medium</w:t>
            </w:r>
          </w:p>
        </w:tc>
        <w:tc>
          <w:tcPr>
            <w:tcW w:w="1734" w:type="dxa"/>
          </w:tcPr>
          <w:p w14:paraId="5C9BEF28" w14:textId="77777777" w:rsidR="00F237FE" w:rsidRPr="006B0477" w:rsidRDefault="00F237FE" w:rsidP="00DD314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Medium</w:t>
            </w:r>
          </w:p>
        </w:tc>
        <w:tc>
          <w:tcPr>
            <w:tcW w:w="2952" w:type="dxa"/>
          </w:tcPr>
          <w:p w14:paraId="6532ADD7" w14:textId="77777777" w:rsidR="00F237FE" w:rsidRPr="006B0477" w:rsidRDefault="00F237FE" w:rsidP="00DD3143">
            <w:pPr>
              <w:spacing w:before="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6B0477">
              <w:rPr>
                <w:rFonts w:eastAsia="Times New Roman"/>
                <w:sz w:val="22"/>
                <w:szCs w:val="22"/>
              </w:rPr>
              <w:t>course design for knowledge management   training program</w:t>
            </w:r>
          </w:p>
        </w:tc>
      </w:tr>
      <w:tr w:rsidR="00F237FE" w:rsidRPr="006B0477" w14:paraId="7AC7BC63" w14:textId="77777777" w:rsidTr="00450D0C">
        <w:trPr>
          <w:trHeight w:val="96"/>
        </w:trPr>
        <w:tc>
          <w:tcPr>
            <w:cnfStyle w:val="001000000000" w:firstRow="0" w:lastRow="0" w:firstColumn="1" w:lastColumn="0" w:oddVBand="0" w:evenVBand="0" w:oddHBand="0" w:evenHBand="0" w:firstRowFirstColumn="0" w:firstRowLastColumn="0" w:lastRowFirstColumn="0" w:lastRowLastColumn="0"/>
            <w:tcW w:w="3823" w:type="dxa"/>
          </w:tcPr>
          <w:p w14:paraId="2116E3DC" w14:textId="77777777" w:rsidR="00F237FE" w:rsidRPr="006B0477" w:rsidRDefault="00F237FE" w:rsidP="00DD3143">
            <w:pPr>
              <w:pStyle w:val="ListParagraph"/>
              <w:numPr>
                <w:ilvl w:val="0"/>
                <w:numId w:val="33"/>
              </w:numPr>
              <w:spacing w:before="0" w:line="360" w:lineRule="auto"/>
              <w:ind w:left="319" w:hanging="284"/>
              <w:jc w:val="left"/>
              <w:rPr>
                <w:rFonts w:eastAsia="Times New Roman"/>
                <w:b w:val="0"/>
                <w:bCs w:val="0"/>
                <w:sz w:val="22"/>
                <w:szCs w:val="22"/>
              </w:rPr>
            </w:pPr>
            <w:r w:rsidRPr="006B0477">
              <w:rPr>
                <w:rFonts w:eastAsia="Times New Roman"/>
                <w:b w:val="0"/>
                <w:bCs w:val="0"/>
                <w:sz w:val="22"/>
                <w:szCs w:val="22"/>
              </w:rPr>
              <w:t>Ethiopian Institute of Resilience to Climate Change</w:t>
            </w:r>
          </w:p>
        </w:tc>
        <w:tc>
          <w:tcPr>
            <w:tcW w:w="1769" w:type="dxa"/>
          </w:tcPr>
          <w:p w14:paraId="06302327"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secondary</w:t>
            </w:r>
          </w:p>
        </w:tc>
        <w:tc>
          <w:tcPr>
            <w:tcW w:w="2908" w:type="dxa"/>
          </w:tcPr>
          <w:p w14:paraId="7FC1336E"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Graduate with scientific knowledge, the skill of climate change</w:t>
            </w:r>
          </w:p>
        </w:tc>
        <w:tc>
          <w:tcPr>
            <w:tcW w:w="1835" w:type="dxa"/>
          </w:tcPr>
          <w:p w14:paraId="31DEFFDE" w14:textId="77777777" w:rsidR="00F237FE" w:rsidRPr="006B0477" w:rsidRDefault="00F237FE" w:rsidP="00DD3143">
            <w:pPr>
              <w:spacing w:before="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Medium</w:t>
            </w:r>
          </w:p>
        </w:tc>
        <w:tc>
          <w:tcPr>
            <w:tcW w:w="1734" w:type="dxa"/>
          </w:tcPr>
          <w:p w14:paraId="530AB9B2" w14:textId="77777777" w:rsidR="00F237FE" w:rsidRPr="006B0477" w:rsidRDefault="00F237FE" w:rsidP="00DD3143">
            <w:pPr>
              <w:spacing w:before="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w:t>
            </w:r>
          </w:p>
        </w:tc>
        <w:tc>
          <w:tcPr>
            <w:tcW w:w="2952" w:type="dxa"/>
          </w:tcPr>
          <w:p w14:paraId="5D82B788" w14:textId="77777777" w:rsidR="00F237FE" w:rsidRPr="006B0477" w:rsidRDefault="00F237FE" w:rsidP="00DD3143">
            <w:pPr>
              <w:spacing w:before="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6B0477">
              <w:rPr>
                <w:rFonts w:eastAsia="Times New Roman"/>
                <w:sz w:val="22"/>
                <w:szCs w:val="22"/>
              </w:rPr>
              <w:t>high-level training on environmental resilience and climate change</w:t>
            </w:r>
          </w:p>
        </w:tc>
      </w:tr>
      <w:tr w:rsidR="00D37931" w:rsidRPr="006B0477" w14:paraId="574BA0D3" w14:textId="77777777" w:rsidTr="003F0654">
        <w:trPr>
          <w:cnfStyle w:val="000000100000" w:firstRow="0" w:lastRow="0" w:firstColumn="0" w:lastColumn="0" w:oddVBand="0" w:evenVBand="0" w:oddHBand="1" w:evenHBand="0" w:firstRowFirstColumn="0" w:firstRowLastColumn="0" w:lastRowFirstColumn="0" w:lastRowLastColumn="0"/>
          <w:trHeight w:val="96"/>
          <w:ins w:id="274" w:author="Fikadu Mitiku Abdissa" w:date="2021-07-14T05:50:00Z"/>
        </w:trPr>
        <w:tc>
          <w:tcPr>
            <w:cnfStyle w:val="001000000000" w:firstRow="0" w:lastRow="0" w:firstColumn="1" w:lastColumn="0" w:oddVBand="0" w:evenVBand="0" w:oddHBand="0" w:evenHBand="0" w:firstRowFirstColumn="0" w:firstRowLastColumn="0" w:lastRowFirstColumn="0" w:lastRowLastColumn="0"/>
            <w:tcW w:w="3823" w:type="dxa"/>
          </w:tcPr>
          <w:p w14:paraId="7E96E5F2" w14:textId="77777777" w:rsidR="00D37931" w:rsidRPr="00CE2EC3" w:rsidRDefault="00D37931" w:rsidP="003F0654">
            <w:pPr>
              <w:pStyle w:val="ListParagraph"/>
              <w:numPr>
                <w:ilvl w:val="0"/>
                <w:numId w:val="33"/>
              </w:numPr>
              <w:spacing w:before="0" w:line="360" w:lineRule="auto"/>
              <w:ind w:left="319" w:hanging="284"/>
              <w:jc w:val="left"/>
              <w:rPr>
                <w:ins w:id="275" w:author="Fikadu Mitiku Abdissa" w:date="2021-07-14T05:50:00Z"/>
                <w:rFonts w:eastAsia="Times New Roman"/>
                <w:b w:val="0"/>
                <w:bCs w:val="0"/>
                <w:sz w:val="22"/>
                <w:szCs w:val="22"/>
              </w:rPr>
            </w:pPr>
            <w:bookmarkStart w:id="276" w:name="_heading=h.5m4v1tqr4e1c" w:colFirst="0" w:colLast="0"/>
            <w:bookmarkStart w:id="277" w:name="_Toc71554015"/>
            <w:bookmarkStart w:id="278" w:name="_Toc75942212"/>
            <w:bookmarkStart w:id="279" w:name="_Toc76007698"/>
            <w:bookmarkEnd w:id="276"/>
            <w:ins w:id="280" w:author="Fikadu Mitiku Abdissa" w:date="2021-07-14T05:50:00Z">
              <w:r w:rsidRPr="00CE2EC3">
                <w:rPr>
                  <w:rFonts w:eastAsia="Times New Roman"/>
                  <w:b w:val="0"/>
                  <w:bCs w:val="0"/>
                  <w:sz w:val="22"/>
                  <w:szCs w:val="22"/>
                </w:rPr>
                <w:t>Ethiopian Biodiversity Institute</w:t>
              </w:r>
            </w:ins>
          </w:p>
        </w:tc>
        <w:tc>
          <w:tcPr>
            <w:tcW w:w="1769" w:type="dxa"/>
          </w:tcPr>
          <w:p w14:paraId="7E007D48" w14:textId="77777777" w:rsidR="00D37931" w:rsidRPr="006B0477" w:rsidRDefault="00D37931" w:rsidP="003F0654">
            <w:pPr>
              <w:spacing w:before="0" w:line="360" w:lineRule="auto"/>
              <w:jc w:val="left"/>
              <w:cnfStyle w:val="000000100000" w:firstRow="0" w:lastRow="0" w:firstColumn="0" w:lastColumn="0" w:oddVBand="0" w:evenVBand="0" w:oddHBand="1" w:evenHBand="0" w:firstRowFirstColumn="0" w:firstRowLastColumn="0" w:lastRowFirstColumn="0" w:lastRowLastColumn="0"/>
              <w:rPr>
                <w:ins w:id="281" w:author="Fikadu Mitiku Abdissa" w:date="2021-07-14T05:50:00Z"/>
                <w:rFonts w:eastAsia="Times New Roman"/>
                <w:sz w:val="22"/>
                <w:szCs w:val="22"/>
              </w:rPr>
            </w:pPr>
            <w:ins w:id="282" w:author="Fikadu Mitiku Abdissa" w:date="2021-07-14T05:50:00Z">
              <w:r w:rsidRPr="006B0477">
                <w:rPr>
                  <w:rFonts w:eastAsia="Times New Roman"/>
                  <w:sz w:val="22"/>
                  <w:szCs w:val="22"/>
                </w:rPr>
                <w:t>secondary</w:t>
              </w:r>
            </w:ins>
          </w:p>
        </w:tc>
        <w:tc>
          <w:tcPr>
            <w:tcW w:w="2908" w:type="dxa"/>
          </w:tcPr>
          <w:p w14:paraId="73D32379" w14:textId="77777777" w:rsidR="00D37931" w:rsidRPr="006B0477" w:rsidRDefault="00D37931" w:rsidP="003F0654">
            <w:pPr>
              <w:spacing w:before="0" w:line="360" w:lineRule="auto"/>
              <w:jc w:val="left"/>
              <w:cnfStyle w:val="000000100000" w:firstRow="0" w:lastRow="0" w:firstColumn="0" w:lastColumn="0" w:oddVBand="0" w:evenVBand="0" w:oddHBand="1" w:evenHBand="0" w:firstRowFirstColumn="0" w:firstRowLastColumn="0" w:lastRowFirstColumn="0" w:lastRowLastColumn="0"/>
              <w:rPr>
                <w:ins w:id="283" w:author="Fikadu Mitiku Abdissa" w:date="2021-07-14T05:50:00Z"/>
                <w:rFonts w:eastAsia="Times New Roman"/>
                <w:sz w:val="22"/>
                <w:szCs w:val="22"/>
              </w:rPr>
            </w:pPr>
            <w:ins w:id="284" w:author="Fikadu Mitiku Abdissa" w:date="2021-07-14T05:50:00Z">
              <w:r w:rsidRPr="006B0477">
                <w:rPr>
                  <w:rFonts w:eastAsia="Times New Roman"/>
                  <w:sz w:val="22"/>
                  <w:szCs w:val="22"/>
                </w:rPr>
                <w:t xml:space="preserve">Graduate with scientific knowledge, the skill of </w:t>
              </w:r>
              <w:r>
                <w:rPr>
                  <w:rFonts w:eastAsia="Times New Roman"/>
                  <w:sz w:val="22"/>
                  <w:szCs w:val="22"/>
                </w:rPr>
                <w:t>biodiversity conservation and management</w:t>
              </w:r>
            </w:ins>
          </w:p>
        </w:tc>
        <w:tc>
          <w:tcPr>
            <w:tcW w:w="1835" w:type="dxa"/>
          </w:tcPr>
          <w:p w14:paraId="0604BD97" w14:textId="77777777" w:rsidR="00D37931" w:rsidRPr="006B0477" w:rsidRDefault="00D37931" w:rsidP="003F0654">
            <w:pPr>
              <w:spacing w:before="0" w:line="360" w:lineRule="auto"/>
              <w:jc w:val="center"/>
              <w:cnfStyle w:val="000000100000" w:firstRow="0" w:lastRow="0" w:firstColumn="0" w:lastColumn="0" w:oddVBand="0" w:evenVBand="0" w:oddHBand="1" w:evenHBand="0" w:firstRowFirstColumn="0" w:firstRowLastColumn="0" w:lastRowFirstColumn="0" w:lastRowLastColumn="0"/>
              <w:rPr>
                <w:ins w:id="285" w:author="Fikadu Mitiku Abdissa" w:date="2021-07-14T05:50:00Z"/>
                <w:rFonts w:eastAsia="Times New Roman"/>
                <w:sz w:val="22"/>
                <w:szCs w:val="22"/>
              </w:rPr>
            </w:pPr>
            <w:ins w:id="286" w:author="Fikadu Mitiku Abdissa" w:date="2021-07-14T05:50:00Z">
              <w:r w:rsidRPr="006B0477">
                <w:rPr>
                  <w:rFonts w:eastAsia="Times New Roman"/>
                  <w:sz w:val="22"/>
                  <w:szCs w:val="22"/>
                </w:rPr>
                <w:t>Medium</w:t>
              </w:r>
            </w:ins>
          </w:p>
        </w:tc>
        <w:tc>
          <w:tcPr>
            <w:tcW w:w="1734" w:type="dxa"/>
          </w:tcPr>
          <w:p w14:paraId="7EE9FB3B" w14:textId="77777777" w:rsidR="00D37931" w:rsidRPr="006B0477" w:rsidRDefault="00D37931" w:rsidP="003F0654">
            <w:pPr>
              <w:spacing w:before="0" w:line="360" w:lineRule="auto"/>
              <w:jc w:val="center"/>
              <w:cnfStyle w:val="000000100000" w:firstRow="0" w:lastRow="0" w:firstColumn="0" w:lastColumn="0" w:oddVBand="0" w:evenVBand="0" w:oddHBand="1" w:evenHBand="0" w:firstRowFirstColumn="0" w:firstRowLastColumn="0" w:lastRowFirstColumn="0" w:lastRowLastColumn="0"/>
              <w:rPr>
                <w:ins w:id="287" w:author="Fikadu Mitiku Abdissa" w:date="2021-07-14T05:50:00Z"/>
                <w:rFonts w:eastAsia="Times New Roman"/>
                <w:sz w:val="22"/>
                <w:szCs w:val="22"/>
              </w:rPr>
            </w:pPr>
            <w:ins w:id="288" w:author="Fikadu Mitiku Abdissa" w:date="2021-07-14T05:50:00Z">
              <w:r w:rsidRPr="006B0477">
                <w:rPr>
                  <w:rFonts w:eastAsia="Times New Roman"/>
                  <w:sz w:val="22"/>
                  <w:szCs w:val="22"/>
                </w:rPr>
                <w:t>High</w:t>
              </w:r>
            </w:ins>
          </w:p>
        </w:tc>
        <w:tc>
          <w:tcPr>
            <w:tcW w:w="2952" w:type="dxa"/>
          </w:tcPr>
          <w:p w14:paraId="7157FB2B" w14:textId="77777777" w:rsidR="00D37931" w:rsidRPr="006B0477" w:rsidRDefault="00D37931" w:rsidP="003F0654">
            <w:pPr>
              <w:spacing w:before="0" w:line="360" w:lineRule="auto"/>
              <w:jc w:val="left"/>
              <w:cnfStyle w:val="000000100000" w:firstRow="0" w:lastRow="0" w:firstColumn="0" w:lastColumn="0" w:oddVBand="0" w:evenVBand="0" w:oddHBand="1" w:evenHBand="0" w:firstRowFirstColumn="0" w:firstRowLastColumn="0" w:lastRowFirstColumn="0" w:lastRowLastColumn="0"/>
              <w:rPr>
                <w:ins w:id="289" w:author="Fikadu Mitiku Abdissa" w:date="2021-07-14T05:50:00Z"/>
                <w:rFonts w:eastAsia="Times New Roman"/>
                <w:sz w:val="22"/>
                <w:szCs w:val="22"/>
              </w:rPr>
            </w:pPr>
            <w:ins w:id="290" w:author="Fikadu Mitiku Abdissa" w:date="2021-07-14T05:50:00Z">
              <w:r w:rsidRPr="006B0477">
                <w:rPr>
                  <w:rFonts w:eastAsia="Times New Roman"/>
                  <w:sz w:val="22"/>
                  <w:szCs w:val="22"/>
                </w:rPr>
                <w:t xml:space="preserve">high-level training on </w:t>
              </w:r>
              <w:r>
                <w:rPr>
                  <w:rFonts w:eastAsia="Times New Roman"/>
                  <w:sz w:val="22"/>
                  <w:szCs w:val="22"/>
                </w:rPr>
                <w:t>biodiversity conservation and management</w:t>
              </w:r>
            </w:ins>
          </w:p>
        </w:tc>
      </w:tr>
    </w:tbl>
    <w:p w14:paraId="0B659067" w14:textId="77777777" w:rsidR="00D37931" w:rsidRPr="006B0477" w:rsidRDefault="00D37931" w:rsidP="00D37931">
      <w:pPr>
        <w:spacing w:after="240" w:line="276" w:lineRule="auto"/>
        <w:sectPr w:rsidR="00D37931" w:rsidRPr="006B0477" w:rsidSect="008D7EFC">
          <w:footerReference w:type="default" r:id="rId23"/>
          <w:pgSz w:w="16838" w:h="11906" w:orient="landscape"/>
          <w:pgMar w:top="851" w:right="1134" w:bottom="709" w:left="709" w:header="425" w:footer="0" w:gutter="0"/>
          <w:cols w:space="720"/>
        </w:sectPr>
      </w:pPr>
    </w:p>
    <w:p w14:paraId="639D578A" w14:textId="758601FD" w:rsidR="00325E5F" w:rsidRPr="005D408A" w:rsidRDefault="00325E5F" w:rsidP="00D37931">
      <w:pPr>
        <w:pStyle w:val="Heading2"/>
        <w:rPr>
          <w:rFonts w:ascii="Times New Roman" w:hAnsi="Times New Roman" w:cs="Times New Roman"/>
          <w:b/>
          <w:bCs w:val="0"/>
        </w:rPr>
      </w:pPr>
      <w:r w:rsidRPr="005D408A">
        <w:rPr>
          <w:rFonts w:ascii="Times New Roman" w:hAnsi="Times New Roman" w:cs="Times New Roman"/>
          <w:b/>
          <w:bCs w:val="0"/>
          <w:sz w:val="28"/>
          <w:szCs w:val="28"/>
        </w:rPr>
        <w:lastRenderedPageBreak/>
        <w:t>Part III. Overview of National Policies and Strategies</w:t>
      </w:r>
      <w:bookmarkEnd w:id="277"/>
      <w:bookmarkEnd w:id="278"/>
      <w:bookmarkEnd w:id="279"/>
    </w:p>
    <w:p w14:paraId="263433D5" w14:textId="1A355464" w:rsidR="00325E5F" w:rsidRPr="00DD3143" w:rsidRDefault="00325E5F" w:rsidP="00DD3143">
      <w:pPr>
        <w:spacing w:after="240" w:line="360" w:lineRule="auto"/>
      </w:pPr>
      <w:r w:rsidRPr="00DD3143">
        <w:t>The preparation of this document has been guided by various national policy frameworks and strategies that envisage the Ethiopia 2030 Pathway to the Ten Years Perspective Development Plan (2021-2030). Particularly, this document is informed by Higher Education Policy, Agriculture &amp; Rural Development and Climate Adaptability Policy, and Technology &amp; Innovation Policy, and National Science Policy and Strategy. Other sector policies and strategies have also been considered as JU</w:t>
      </w:r>
      <w:r w:rsidR="00F634AA" w:rsidRPr="00DD3143">
        <w:t>CAVM</w:t>
      </w:r>
      <w:r w:rsidRPr="00DD3143">
        <w:t xml:space="preserve"> is entrusted with the duty to produce trained manpower, conduct research, and render services which directly or indirectly contribute to the various sectors. </w:t>
      </w:r>
    </w:p>
    <w:p w14:paraId="3BB53F08" w14:textId="77777777" w:rsidR="00325E5F" w:rsidRPr="005D408A" w:rsidRDefault="00325E5F" w:rsidP="00B77323">
      <w:pPr>
        <w:pStyle w:val="Heading3"/>
        <w:rPr>
          <w:rFonts w:ascii="Times New Roman" w:hAnsi="Times New Roman" w:cs="Times New Roman"/>
          <w:b/>
          <w:bCs/>
        </w:rPr>
      </w:pPr>
      <w:bookmarkStart w:id="291" w:name="_heading=h.e6d4m9q6gl6e" w:colFirst="0" w:colLast="0"/>
      <w:bookmarkStart w:id="292" w:name="_Toc71554016"/>
      <w:bookmarkStart w:id="293" w:name="_Toc75942213"/>
      <w:bookmarkStart w:id="294" w:name="_Toc76007699"/>
      <w:bookmarkEnd w:id="291"/>
      <w:r w:rsidRPr="005D408A">
        <w:rPr>
          <w:rFonts w:ascii="Times New Roman" w:hAnsi="Times New Roman" w:cs="Times New Roman"/>
          <w:b/>
          <w:bCs/>
        </w:rPr>
        <w:t>3.3.1 Higher Education Policy</w:t>
      </w:r>
      <w:bookmarkEnd w:id="292"/>
      <w:bookmarkEnd w:id="293"/>
      <w:bookmarkEnd w:id="294"/>
      <w:r w:rsidRPr="005D408A">
        <w:rPr>
          <w:rFonts w:ascii="Times New Roman" w:hAnsi="Times New Roman" w:cs="Times New Roman"/>
          <w:b/>
          <w:bCs/>
        </w:rPr>
        <w:t xml:space="preserve">  </w:t>
      </w:r>
    </w:p>
    <w:p w14:paraId="333FE8C7" w14:textId="52172E6B" w:rsidR="00325E5F" w:rsidRPr="00DD3143" w:rsidRDefault="00325E5F" w:rsidP="00DD3143">
      <w:pPr>
        <w:spacing w:after="240" w:line="360" w:lineRule="auto"/>
        <w:rPr>
          <w:b/>
        </w:rPr>
      </w:pPr>
      <w:r w:rsidRPr="00DD3143">
        <w:t>The Ethiopian higher education policy and strategy embark Ethiopia to be economically and socially competitive in the global arena, quality higher education, equitability, access, and relevant educational programs are the center of attention in the policy document and to be maintained on the ongoing higher education reforms and strategies. This policy intends to make</w:t>
      </w:r>
      <w:r w:rsidR="00453FCD" w:rsidRPr="00DD3143">
        <w:t xml:space="preserve"> colleges/</w:t>
      </w:r>
      <w:r w:rsidRPr="00DD3143">
        <w:t xml:space="preserve"> universities ready for the provision of quality higher education that equips graduates with personal accomplishments, enlightenment, constructive public engagement, and creates a capacity to have a productive contribution to society that leads to economic and social interdependence.  The higher education policy vision includes the following key changes to the current system:</w:t>
      </w:r>
    </w:p>
    <w:p w14:paraId="35D1F016" w14:textId="77777777" w:rsidR="00325E5F" w:rsidRPr="00DD3143" w:rsidRDefault="00325E5F" w:rsidP="00DD3143">
      <w:pPr>
        <w:numPr>
          <w:ilvl w:val="0"/>
          <w:numId w:val="20"/>
        </w:numPr>
        <w:spacing w:line="360" w:lineRule="auto"/>
        <w:rPr>
          <w:b/>
        </w:rPr>
      </w:pPr>
      <w:r w:rsidRPr="00DD3143">
        <w:t>Moving towards a higher educational system consisting of universities differentiated on disciplines based on their institutional capacity and comparative advantages of their environmental location;</w:t>
      </w:r>
    </w:p>
    <w:p w14:paraId="51F45502" w14:textId="77777777" w:rsidR="00325E5F" w:rsidRPr="00DD3143" w:rsidRDefault="00325E5F" w:rsidP="00DD3143">
      <w:pPr>
        <w:numPr>
          <w:ilvl w:val="0"/>
          <w:numId w:val="20"/>
        </w:numPr>
        <w:spacing w:before="0" w:line="360" w:lineRule="auto"/>
        <w:rPr>
          <w:b/>
        </w:rPr>
      </w:pPr>
      <w:r w:rsidRPr="00DD3143">
        <w:t>Moving towards more multidisciplinary postgraduate and demand-driven undergraduate education programs, especially the research universities.</w:t>
      </w:r>
    </w:p>
    <w:p w14:paraId="256DFF7A" w14:textId="77777777" w:rsidR="00325E5F" w:rsidRPr="00DD3143" w:rsidRDefault="00325E5F" w:rsidP="00DD3143">
      <w:pPr>
        <w:numPr>
          <w:ilvl w:val="0"/>
          <w:numId w:val="20"/>
        </w:numPr>
        <w:spacing w:before="0" w:line="360" w:lineRule="auto"/>
        <w:rPr>
          <w:b/>
        </w:rPr>
      </w:pPr>
      <w:r w:rsidRPr="00DD3143">
        <w:t>Equipping higher education institutions with infrastructure and state-of-the-art facilities to provide quality education and carry out quality research;</w:t>
      </w:r>
    </w:p>
    <w:p w14:paraId="07EEA552" w14:textId="77777777" w:rsidR="00325E5F" w:rsidRPr="00DD3143" w:rsidRDefault="00325E5F" w:rsidP="00DD3143">
      <w:pPr>
        <w:numPr>
          <w:ilvl w:val="0"/>
          <w:numId w:val="20"/>
        </w:numPr>
        <w:spacing w:before="0" w:line="360" w:lineRule="auto"/>
        <w:rPr>
          <w:b/>
        </w:rPr>
      </w:pPr>
      <w:r w:rsidRPr="00DD3143">
        <w:t>Strengthening and redefining the role of quality assurance system to regulate the higher education system; and</w:t>
      </w:r>
    </w:p>
    <w:p w14:paraId="6948DE87" w14:textId="77777777" w:rsidR="00325E5F" w:rsidRPr="00DD3143" w:rsidRDefault="00325E5F" w:rsidP="00DD3143">
      <w:pPr>
        <w:numPr>
          <w:ilvl w:val="0"/>
          <w:numId w:val="20"/>
        </w:numPr>
        <w:spacing w:before="0" w:after="240" w:line="360" w:lineRule="auto"/>
        <w:rPr>
          <w:b/>
        </w:rPr>
      </w:pPr>
      <w:r w:rsidRPr="00DD3143">
        <w:t>Making higher education flexible so that learners can take courses of their choice, and that individuals attend courses that help them improve their competencies, or quench their knowledge cravings.</w:t>
      </w:r>
    </w:p>
    <w:p w14:paraId="0DBB9166" w14:textId="34628B30" w:rsidR="00B02E99" w:rsidRPr="00DD3143" w:rsidRDefault="00325E5F" w:rsidP="00DD3143">
      <w:pPr>
        <w:spacing w:after="240" w:line="360" w:lineRule="auto"/>
        <w:rPr>
          <w:b/>
        </w:rPr>
      </w:pPr>
      <w:r w:rsidRPr="00DD3143">
        <w:t xml:space="preserve">The implications of this policy encourage </w:t>
      </w:r>
      <w:r w:rsidR="00453FCD" w:rsidRPr="00DD3143">
        <w:t xml:space="preserve">colleges/ </w:t>
      </w:r>
      <w:r w:rsidRPr="00DD3143">
        <w:t xml:space="preserve">universities to diversify their academic and research programs relevant to the national, regional, and global needs, mainly to focus on </w:t>
      </w:r>
      <w:r w:rsidRPr="00DD3143">
        <w:lastRenderedPageBreak/>
        <w:t>scarce human resources, a highly significant role in the economic development of the country.</w:t>
      </w:r>
      <w:r w:rsidR="00DD3143" w:rsidRPr="00DD3143">
        <w:t xml:space="preserve"> </w:t>
      </w:r>
      <w:r w:rsidRPr="00DD3143">
        <w:t xml:space="preserve">Thus, </w:t>
      </w:r>
      <w:r w:rsidR="00F634AA" w:rsidRPr="00DD3143">
        <w:t>JUCAVM strives</w:t>
      </w:r>
      <w:r w:rsidRPr="00DD3143">
        <w:t xml:space="preserve"> to produce competent graduates with appropriate knowledge, skills, and attitudes in diverse fields </w:t>
      </w:r>
      <w:r w:rsidR="00453FCD" w:rsidRPr="00DD3143">
        <w:t xml:space="preserve">of agriculture and veterinary medicine </w:t>
      </w:r>
      <w:r w:rsidRPr="00DD3143">
        <w:t>study; with diversified postgraduate programs (MSc</w:t>
      </w:r>
      <w:r w:rsidR="00F634AA" w:rsidRPr="00DD3143">
        <w:t xml:space="preserve"> </w:t>
      </w:r>
      <w:r w:rsidRPr="00DD3143">
        <w:t>/</w:t>
      </w:r>
      <w:r w:rsidR="008F1C4A" w:rsidRPr="00DD3143">
        <w:t xml:space="preserve"> </w:t>
      </w:r>
      <w:r w:rsidR="00F634AA" w:rsidRPr="00DD3143">
        <w:t>PhD</w:t>
      </w:r>
      <w:r w:rsidR="00453FCD" w:rsidRPr="00DD3143">
        <w:t>, post-doctoral levels</w:t>
      </w:r>
      <w:r w:rsidRPr="00DD3143">
        <w:t xml:space="preserve">). As a </w:t>
      </w:r>
      <w:r w:rsidR="00F634AA" w:rsidRPr="00DD3143">
        <w:t xml:space="preserve">college aspiring to be agricultural and veterinary medicine </w:t>
      </w:r>
      <w:r w:rsidRPr="00DD3143">
        <w:t xml:space="preserve">research </w:t>
      </w:r>
      <w:r w:rsidR="00F634AA" w:rsidRPr="00DD3143">
        <w:t>college</w:t>
      </w:r>
      <w:r w:rsidRPr="00DD3143">
        <w:t xml:space="preserve">, </w:t>
      </w:r>
      <w:r w:rsidR="00DC19FB">
        <w:t>43</w:t>
      </w:r>
      <w:r w:rsidR="004C4EE0" w:rsidRPr="00DD3143">
        <w:t xml:space="preserve"> of</w:t>
      </w:r>
      <w:r w:rsidRPr="00DD3143">
        <w:t xml:space="preserve"> postgraduate enrollment with a different delivery model will be ensured by 2030.  </w:t>
      </w:r>
      <w:r w:rsidR="00B02E99" w:rsidRPr="00DD3143">
        <w:t>On the other hand, JUCAVM will continue the undergraduate program's training emphasizing the country's scarce human resources.</w:t>
      </w:r>
    </w:p>
    <w:p w14:paraId="3C313859" w14:textId="4FBE890D" w:rsidR="00325E5F" w:rsidRPr="00DD3143" w:rsidRDefault="00325E5F" w:rsidP="00DD3143">
      <w:pPr>
        <w:spacing w:after="240" w:line="360" w:lineRule="auto"/>
        <w:rPr>
          <w:b/>
        </w:rPr>
      </w:pPr>
      <w:r w:rsidRPr="00DD3143">
        <w:rPr>
          <w:b/>
          <w:bCs/>
        </w:rPr>
        <w:t>Ethiopian 2030 Pathway to prosperity:</w:t>
      </w:r>
      <w:r w:rsidRPr="00DD3143">
        <w:t xml:space="preserve"> The Ten Years Perspective Development Plan focuses on agriculture, </w:t>
      </w:r>
      <w:r w:rsidR="00FF50B0" w:rsidRPr="00DD3143">
        <w:t>eco-</w:t>
      </w:r>
      <w:r w:rsidRPr="00DD3143">
        <w:t xml:space="preserve">tourism, and ICT, the </w:t>
      </w:r>
      <w:r w:rsidR="00F634AA" w:rsidRPr="00DD3143">
        <w:t>college</w:t>
      </w:r>
      <w:r w:rsidRPr="00DD3143">
        <w:t xml:space="preserve"> will play a vital role for human capital development in the </w:t>
      </w:r>
      <w:r w:rsidR="00F634AA" w:rsidRPr="00DD3143">
        <w:t xml:space="preserve">area </w:t>
      </w:r>
      <w:ins w:id="295" w:author="Fikadu Mitiku Abdissa" w:date="2021-07-14T05:50:00Z">
        <w:r w:rsidR="00823D6E">
          <w:t xml:space="preserve">of </w:t>
        </w:r>
      </w:ins>
      <w:r w:rsidR="00F634AA" w:rsidRPr="00DD3143">
        <w:t>agriculture</w:t>
      </w:r>
      <w:r w:rsidR="00C93D5B" w:rsidRPr="00DD3143">
        <w:t xml:space="preserve"> and veterinary medicine with</w:t>
      </w:r>
      <w:r w:rsidRPr="00DD3143">
        <w:t xml:space="preserve"> scarce human power in the next ten years of the strategic plan. For this reason, the </w:t>
      </w:r>
      <w:r w:rsidR="00F634AA" w:rsidRPr="00DD3143">
        <w:t>college is</w:t>
      </w:r>
      <w:r w:rsidRPr="00DD3143">
        <w:t xml:space="preserve"> ready to host and co-host the home-grown PhD programs in </w:t>
      </w:r>
      <w:r w:rsidR="00D90487" w:rsidRPr="00DD3143">
        <w:t>7</w:t>
      </w:r>
      <w:r w:rsidRPr="00DD3143">
        <w:t xml:space="preserve"> different disciplines contributing to the </w:t>
      </w:r>
      <w:r w:rsidR="004C4EE0" w:rsidRPr="00DD3143">
        <w:t>priority</w:t>
      </w:r>
      <w:r w:rsidRPr="00DD3143">
        <w:t xml:space="preserve"> areas.</w:t>
      </w:r>
    </w:p>
    <w:p w14:paraId="474B84E0" w14:textId="77777777" w:rsidR="00325E5F" w:rsidRPr="005D408A" w:rsidRDefault="00325E5F" w:rsidP="00B77323">
      <w:pPr>
        <w:pStyle w:val="Heading3"/>
        <w:rPr>
          <w:rFonts w:ascii="Times New Roman" w:hAnsi="Times New Roman" w:cs="Times New Roman"/>
          <w:b/>
          <w:bCs/>
        </w:rPr>
      </w:pPr>
      <w:bookmarkStart w:id="296" w:name="_heading=h.1pkhnrdxg82b" w:colFirst="0" w:colLast="0"/>
      <w:bookmarkStart w:id="297" w:name="_Toc71554017"/>
      <w:bookmarkStart w:id="298" w:name="_Toc75942214"/>
      <w:bookmarkStart w:id="299" w:name="_Toc76007700"/>
      <w:bookmarkEnd w:id="296"/>
      <w:r w:rsidRPr="005D408A">
        <w:rPr>
          <w:rFonts w:ascii="Times New Roman" w:hAnsi="Times New Roman" w:cs="Times New Roman"/>
          <w:b/>
          <w:bCs/>
        </w:rPr>
        <w:t xml:space="preserve">3.3.2 </w:t>
      </w:r>
      <w:bookmarkStart w:id="300" w:name="_Hlk71198600"/>
      <w:r w:rsidRPr="005D408A">
        <w:rPr>
          <w:rFonts w:ascii="Times New Roman" w:hAnsi="Times New Roman" w:cs="Times New Roman"/>
          <w:b/>
          <w:bCs/>
        </w:rPr>
        <w:t>Agriculture &amp; Rural Development and Climate Adaptability Policy</w:t>
      </w:r>
      <w:bookmarkEnd w:id="297"/>
      <w:bookmarkEnd w:id="298"/>
      <w:bookmarkEnd w:id="299"/>
      <w:r w:rsidRPr="005D408A">
        <w:rPr>
          <w:rFonts w:ascii="Times New Roman" w:hAnsi="Times New Roman" w:cs="Times New Roman"/>
          <w:b/>
          <w:bCs/>
        </w:rPr>
        <w:t xml:space="preserve">  </w:t>
      </w:r>
      <w:bookmarkEnd w:id="300"/>
    </w:p>
    <w:p w14:paraId="37355759" w14:textId="09019DD9" w:rsidR="00325E5F" w:rsidRPr="00DD3143" w:rsidRDefault="00325E5F" w:rsidP="00DD3143">
      <w:pPr>
        <w:spacing w:after="240" w:line="360" w:lineRule="auto"/>
        <w:rPr>
          <w:b/>
        </w:rPr>
      </w:pPr>
      <w:r w:rsidRPr="00DD3143">
        <w:t xml:space="preserve">The Ethiopian economy depends heavily on </w:t>
      </w:r>
      <w:r w:rsidR="00271341" w:rsidRPr="00DD3143">
        <w:t>agriculture;</w:t>
      </w:r>
      <w:r w:rsidRPr="00DD3143">
        <w:t xml:space="preserve"> Agricultural Development Led Industrialization (ADLI) is pursued as a central policy framework and the central focus of the country in all development strategies. Building on GTP I &amp; II, the country’s 10-Year Perspective Development Plan (2021-2030) continues to position the agricultural sector as a major catalyst for economic transformation and development through detaching the sector from rainfall dependency.</w:t>
      </w:r>
    </w:p>
    <w:p w14:paraId="1464C03C" w14:textId="3EF35079" w:rsidR="00325E5F" w:rsidRPr="00DD3143" w:rsidRDefault="00325E5F" w:rsidP="00DD3143">
      <w:pPr>
        <w:spacing w:after="240" w:line="360" w:lineRule="auto"/>
        <w:rPr>
          <w:b/>
        </w:rPr>
      </w:pPr>
      <w:r w:rsidRPr="00DD3143">
        <w:t xml:space="preserve">As per Africa Agenda 2063, there would be enhanced agricultural productivity making local food production competitive enough to replace food imports and generate surpluses for export that would position Africa to feed the rest of the world. Accordingly, modern and productive agriculture anchored in a solid science knowledge foundation will lead to improved productivity and put an end to human drudgery in agriculture. </w:t>
      </w:r>
    </w:p>
    <w:p w14:paraId="782F7B89" w14:textId="0FB3DCD1" w:rsidR="00325E5F" w:rsidRPr="00DD3143" w:rsidRDefault="00325E5F" w:rsidP="00DD3143">
      <w:pPr>
        <w:spacing w:after="240" w:line="360" w:lineRule="auto"/>
        <w:rPr>
          <w:b/>
        </w:rPr>
      </w:pPr>
      <w:r w:rsidRPr="00DD3143">
        <w:t xml:space="preserve">Therefore, </w:t>
      </w:r>
      <w:r w:rsidR="00D90487" w:rsidRPr="00DD3143">
        <w:t>JUCAVM</w:t>
      </w:r>
      <w:r w:rsidRPr="00DD3143">
        <w:t xml:space="preserve"> will take the responsibility of training -high-level skilled human power and realizing the national and regional (Africa) Perspective Development Plan in its strategic plan of 2021 – 2030. In this regard, </w:t>
      </w:r>
      <w:r w:rsidR="00D90487" w:rsidRPr="00DD3143">
        <w:t>JUCAVM</w:t>
      </w:r>
      <w:r w:rsidRPr="00DD3143">
        <w:t xml:space="preserve"> is so much lucky </w:t>
      </w:r>
      <w:r w:rsidR="00C962E7" w:rsidRPr="00DD3143">
        <w:t>college in</w:t>
      </w:r>
      <w:r w:rsidRPr="00DD3143">
        <w:t xml:space="preserve"> its Geographical location in the </w:t>
      </w:r>
      <w:del w:id="301" w:author="Fikadu Mitiku Abdissa" w:date="2021-07-14T05:50:00Z">
        <w:r w:rsidRPr="00DD3143">
          <w:delText>South West</w:delText>
        </w:r>
      </w:del>
      <w:ins w:id="302" w:author="Fikadu Mitiku Abdissa" w:date="2021-07-14T05:50:00Z">
        <w:r w:rsidR="00823D6E">
          <w:t>s</w:t>
        </w:r>
        <w:r w:rsidRPr="00DD3143">
          <w:t>outh</w:t>
        </w:r>
        <w:r w:rsidR="00823D6E">
          <w:t>w</w:t>
        </w:r>
        <w:r w:rsidRPr="00DD3143">
          <w:t>est</w:t>
        </w:r>
      </w:ins>
      <w:r w:rsidRPr="00DD3143">
        <w:t xml:space="preserve"> Ethiopia of UNESCO </w:t>
      </w:r>
      <w:del w:id="303" w:author="Fikadu Mitiku Abdissa" w:date="2021-07-14T05:50:00Z">
        <w:r w:rsidRPr="00DD3143">
          <w:delText>bio-</w:delText>
        </w:r>
      </w:del>
      <w:ins w:id="304" w:author="Fikadu Mitiku Abdissa" w:date="2021-07-14T05:50:00Z">
        <w:r w:rsidRPr="00DD3143">
          <w:t>bio</w:t>
        </w:r>
        <w:r w:rsidR="00823D6E">
          <w:t xml:space="preserve">sphere </w:t>
        </w:r>
      </w:ins>
      <w:r w:rsidRPr="00DD3143">
        <w:t>reserve, areas to conserve the environment and climate adaptability, the source of coffee (</w:t>
      </w:r>
      <w:r w:rsidRPr="00DD3143">
        <w:rPr>
          <w:i/>
        </w:rPr>
        <w:t>Coffe</w:t>
      </w:r>
      <w:r w:rsidR="00444AE9" w:rsidRPr="00DD3143">
        <w:rPr>
          <w:i/>
        </w:rPr>
        <w:t>a</w:t>
      </w:r>
      <w:r w:rsidRPr="00DD3143">
        <w:rPr>
          <w:i/>
        </w:rPr>
        <w:t xml:space="preserve"> arabica</w:t>
      </w:r>
      <w:r w:rsidRPr="00DD3143">
        <w:t xml:space="preserve">), both cash crop, and cereal crops within three agroecological conditions, and the vast agricultural-based Community; complete natural resource to be transformed.  </w:t>
      </w:r>
    </w:p>
    <w:p w14:paraId="50A32A62" w14:textId="6DE71A78" w:rsidR="00325E5F" w:rsidRPr="00DD3143" w:rsidRDefault="00325E5F" w:rsidP="00DD3143">
      <w:pPr>
        <w:spacing w:after="240" w:line="360" w:lineRule="auto"/>
        <w:rPr>
          <w:b/>
        </w:rPr>
      </w:pPr>
      <w:r w:rsidRPr="00DD3143">
        <w:lastRenderedPageBreak/>
        <w:t xml:space="preserve">Therefore, </w:t>
      </w:r>
      <w:r w:rsidR="00D90487" w:rsidRPr="00DD3143">
        <w:t>JUCAVM</w:t>
      </w:r>
      <w:r w:rsidRPr="00DD3143">
        <w:t xml:space="preserve"> strives to produce trained human resources with </w:t>
      </w:r>
      <w:r w:rsidR="00D90487" w:rsidRPr="00DD3143">
        <w:t xml:space="preserve">better knowledge in agriculture and </w:t>
      </w:r>
      <w:r w:rsidRPr="00DD3143">
        <w:t>rural development</w:t>
      </w:r>
      <w:r w:rsidR="00D90487" w:rsidRPr="00DD3143">
        <w:t xml:space="preserve"> </w:t>
      </w:r>
      <w:r w:rsidRPr="00DD3143">
        <w:t xml:space="preserve">with the revised and new curriculum, diversifying its postgraduate training programs in agriculture, and climate adaptability, natural resource management, genetics, and ecosystem biodiversity, water resources, mineral resources, human settlement, urban environment, and environmental health, cultural and natural heritage and to control hazardous materials and pollution from industrial waste, and atmospheric pollution and climate changes and demand-driven undergraduate programs. </w:t>
      </w:r>
    </w:p>
    <w:p w14:paraId="1E9DD5EF" w14:textId="7486F0F6" w:rsidR="00325E5F" w:rsidRPr="00DD3143" w:rsidRDefault="00325E5F" w:rsidP="00DD3143">
      <w:pPr>
        <w:spacing w:after="240" w:line="360" w:lineRule="auto"/>
        <w:rPr>
          <w:b/>
        </w:rPr>
      </w:pPr>
      <w:r w:rsidRPr="00DD3143">
        <w:t xml:space="preserve">To this end, Jimma </w:t>
      </w:r>
      <w:r w:rsidR="00D90487" w:rsidRPr="00DD3143">
        <w:t>U</w:t>
      </w:r>
      <w:r w:rsidRPr="00DD3143">
        <w:t xml:space="preserve">niversity </w:t>
      </w:r>
      <w:r w:rsidR="00D90487" w:rsidRPr="00DD3143">
        <w:t>C</w:t>
      </w:r>
      <w:r w:rsidRPr="00DD3143">
        <w:t xml:space="preserve">ollege of </w:t>
      </w:r>
      <w:r w:rsidR="00D90487" w:rsidRPr="00DD3143">
        <w:t>A</w:t>
      </w:r>
      <w:r w:rsidRPr="00DD3143">
        <w:t xml:space="preserve">griculture and </w:t>
      </w:r>
      <w:r w:rsidR="00D90487" w:rsidRPr="00DD3143">
        <w:t>V</w:t>
      </w:r>
      <w:r w:rsidRPr="00DD3143">
        <w:t xml:space="preserve">eterinary </w:t>
      </w:r>
      <w:r w:rsidR="00D90487" w:rsidRPr="00DD3143">
        <w:t>M</w:t>
      </w:r>
      <w:r w:rsidRPr="00DD3143">
        <w:t>edicine will play a significan</w:t>
      </w:r>
      <w:r w:rsidR="00D90487" w:rsidRPr="00DD3143">
        <w:t xml:space="preserve">t role in developing an inquiry </w:t>
      </w:r>
      <w:r w:rsidRPr="00DD3143">
        <w:t>led curriculum t</w:t>
      </w:r>
      <w:r w:rsidR="00D90487" w:rsidRPr="00DD3143">
        <w:t xml:space="preserve">o build the foundation for high </w:t>
      </w:r>
      <w:r w:rsidRPr="00DD3143">
        <w:t>level skills, and the pipeline of graduate students and researchers to employ an interdisciplinary approach, and a combination of fundamental and applied research in agriculture and life sciences that impact the transformation of agriculture at national and regional (Africa) level at large.</w:t>
      </w:r>
    </w:p>
    <w:p w14:paraId="7A97A49C" w14:textId="768EA856" w:rsidR="00325E5F" w:rsidRPr="005D408A" w:rsidRDefault="00325E5F" w:rsidP="00B77323">
      <w:pPr>
        <w:pStyle w:val="Heading3"/>
        <w:rPr>
          <w:rFonts w:ascii="Times New Roman" w:hAnsi="Times New Roman" w:cs="Times New Roman"/>
          <w:b/>
          <w:bCs/>
        </w:rPr>
      </w:pPr>
      <w:bookmarkStart w:id="305" w:name="_heading=h.j1dwwc7lkmtg" w:colFirst="0" w:colLast="0"/>
      <w:bookmarkStart w:id="306" w:name="_heading=h.xmhxwp7pgk9j" w:colFirst="0" w:colLast="0"/>
      <w:bookmarkStart w:id="307" w:name="_Toc71554019"/>
      <w:bookmarkStart w:id="308" w:name="_Toc75942215"/>
      <w:bookmarkStart w:id="309" w:name="_Toc76007701"/>
      <w:bookmarkEnd w:id="305"/>
      <w:bookmarkEnd w:id="306"/>
      <w:r w:rsidRPr="005D408A">
        <w:rPr>
          <w:rFonts w:ascii="Times New Roman" w:hAnsi="Times New Roman" w:cs="Times New Roman"/>
          <w:b/>
          <w:bCs/>
        </w:rPr>
        <w:t>3.3.</w:t>
      </w:r>
      <w:r w:rsidR="00D90487" w:rsidRPr="005D408A">
        <w:rPr>
          <w:rFonts w:ascii="Times New Roman" w:hAnsi="Times New Roman" w:cs="Times New Roman"/>
          <w:b/>
          <w:bCs/>
        </w:rPr>
        <w:t>3</w:t>
      </w:r>
      <w:r w:rsidRPr="005D408A">
        <w:rPr>
          <w:rFonts w:ascii="Times New Roman" w:hAnsi="Times New Roman" w:cs="Times New Roman"/>
          <w:b/>
          <w:bCs/>
        </w:rPr>
        <w:t xml:space="preserve"> </w:t>
      </w:r>
      <w:bookmarkStart w:id="310" w:name="_Hlk71198772"/>
      <w:r w:rsidRPr="005D408A">
        <w:rPr>
          <w:rFonts w:ascii="Times New Roman" w:hAnsi="Times New Roman" w:cs="Times New Roman"/>
          <w:b/>
          <w:bCs/>
        </w:rPr>
        <w:t>National Energy and Water Sector Policy</w:t>
      </w:r>
      <w:bookmarkEnd w:id="307"/>
      <w:bookmarkEnd w:id="308"/>
      <w:bookmarkEnd w:id="309"/>
      <w:r w:rsidRPr="005D408A">
        <w:rPr>
          <w:rFonts w:ascii="Times New Roman" w:hAnsi="Times New Roman" w:cs="Times New Roman"/>
          <w:b/>
          <w:bCs/>
        </w:rPr>
        <w:t xml:space="preserve"> </w:t>
      </w:r>
      <w:bookmarkEnd w:id="310"/>
    </w:p>
    <w:p w14:paraId="2692DF99" w14:textId="456CB5FE" w:rsidR="00325E5F" w:rsidRPr="00271341" w:rsidRDefault="00325E5F" w:rsidP="00271341">
      <w:pPr>
        <w:spacing w:after="240" w:line="360" w:lineRule="auto"/>
        <w:rPr>
          <w:b/>
        </w:rPr>
      </w:pPr>
      <w:r w:rsidRPr="00271341">
        <w:t xml:space="preserve">The energy and water sectors are one of the country's economic development backbones that Ethiopia's government set as one transformation agenda. </w:t>
      </w:r>
      <w:r w:rsidR="002828F1" w:rsidRPr="00271341">
        <w:t xml:space="preserve">Water and energy, are critical enablers and inputs </w:t>
      </w:r>
      <w:r w:rsidR="008811D0" w:rsidRPr="00271341">
        <w:t xml:space="preserve">to increase agricultural productivity and production as well as to accelerate growth in industrial sectors. </w:t>
      </w:r>
      <w:r w:rsidRPr="00271341">
        <w:t>Jimma University work</w:t>
      </w:r>
      <w:r w:rsidR="008811D0" w:rsidRPr="00271341">
        <w:t>s</w:t>
      </w:r>
      <w:r w:rsidRPr="00271341">
        <w:t xml:space="preserve"> to develop demand</w:t>
      </w:r>
      <w:r w:rsidR="007D6688" w:rsidRPr="00271341">
        <w:t>-driven</w:t>
      </w:r>
      <w:r w:rsidRPr="00271341">
        <w:t xml:space="preserve"> curricul</w:t>
      </w:r>
      <w:r w:rsidR="007D6688" w:rsidRPr="00271341">
        <w:t>a</w:t>
      </w:r>
      <w:r w:rsidRPr="00271341">
        <w:t xml:space="preserve"> and improve the existing </w:t>
      </w:r>
      <w:r w:rsidR="00B33CC1" w:rsidRPr="00271341">
        <w:t xml:space="preserve">ones </w:t>
      </w:r>
      <w:r w:rsidRPr="00271341">
        <w:t>to train high-caliber engineers, experts, and researchers who fulfill the country's trained human power</w:t>
      </w:r>
      <w:r w:rsidR="007D6688" w:rsidRPr="00271341">
        <w:t xml:space="preserve"> in various study areas</w:t>
      </w:r>
      <w:r w:rsidRPr="00271341">
        <w:t xml:space="preserve">. The university launches new postgraduate programs and strengthens the existing program (MSc, PhD, and Postdoctoral programs) in hydrology, Electrical engineering, power engineering, irrigation engineering, water resource management, agricultural engineering, </w:t>
      </w:r>
      <w:r w:rsidR="00E50D46" w:rsidRPr="00271341">
        <w:t xml:space="preserve">and </w:t>
      </w:r>
      <w:r w:rsidRPr="00271341">
        <w:t xml:space="preserve">mining engineering </w:t>
      </w:r>
      <w:r w:rsidR="00E50D46" w:rsidRPr="00271341">
        <w:t>to</w:t>
      </w:r>
      <w:r w:rsidRPr="00271341">
        <w:t xml:space="preserve"> satisfy the country's human resources demand in energy and water resource sectors</w:t>
      </w:r>
      <w:r w:rsidR="00E50D46" w:rsidRPr="00271341">
        <w:t xml:space="preserve"> through producing innovative and competent engineers and researchers</w:t>
      </w:r>
      <w:r w:rsidRPr="00271341">
        <w:t>.</w:t>
      </w:r>
    </w:p>
    <w:p w14:paraId="05593758" w14:textId="04D4D410" w:rsidR="00C962E7" w:rsidRPr="005D408A" w:rsidRDefault="00C962E7" w:rsidP="00B77323">
      <w:pPr>
        <w:pStyle w:val="Heading3"/>
        <w:rPr>
          <w:rFonts w:ascii="Times New Roman" w:eastAsia="Times New Roman" w:hAnsi="Times New Roman" w:cs="Times New Roman"/>
          <w:b/>
          <w:bCs/>
        </w:rPr>
      </w:pPr>
      <w:bookmarkStart w:id="311" w:name="_heading=h.mrl480u8rgw5" w:colFirst="0" w:colLast="0"/>
      <w:bookmarkStart w:id="312" w:name="_Toc75942216"/>
      <w:bookmarkStart w:id="313" w:name="_Toc76007702"/>
      <w:bookmarkEnd w:id="311"/>
      <w:r w:rsidRPr="00480C7C">
        <w:rPr>
          <w:rFonts w:eastAsia="Times New Roman"/>
          <w:b/>
          <w:bCs/>
        </w:rPr>
        <w:t>3</w:t>
      </w:r>
      <w:r w:rsidRPr="005D408A">
        <w:rPr>
          <w:rFonts w:ascii="Times New Roman" w:eastAsia="Times New Roman" w:hAnsi="Times New Roman" w:cs="Times New Roman"/>
          <w:b/>
          <w:bCs/>
        </w:rPr>
        <w:t>.3.5 Science, Technology &amp; Innovation Policy</w:t>
      </w:r>
      <w:bookmarkEnd w:id="312"/>
      <w:bookmarkEnd w:id="313"/>
      <w:r w:rsidRPr="005D408A">
        <w:rPr>
          <w:rFonts w:ascii="Times New Roman" w:eastAsia="Times New Roman" w:hAnsi="Times New Roman" w:cs="Times New Roman"/>
          <w:b/>
          <w:bCs/>
        </w:rPr>
        <w:t xml:space="preserve"> </w:t>
      </w:r>
    </w:p>
    <w:p w14:paraId="4AACD59A" w14:textId="0787838A" w:rsidR="00C962E7" w:rsidRPr="00271341" w:rsidRDefault="00C962E7" w:rsidP="00C962E7">
      <w:pPr>
        <w:spacing w:after="240" w:line="276" w:lineRule="auto"/>
        <w:rPr>
          <w:b/>
        </w:rPr>
      </w:pPr>
      <w:r w:rsidRPr="00271341">
        <w:t>One of the ten-year national development policy initiatives has given due attention to science, technology, and innovation to support the country's economic growth to make a vibrant, integrated self-sustaining economy.  The human resources demand in this sector will depend on the University's quality graduates who can shoulder their country's demand</w:t>
      </w:r>
      <w:r w:rsidR="00C5170E" w:rsidRPr="00271341">
        <w:t>.</w:t>
      </w:r>
    </w:p>
    <w:p w14:paraId="638B5C58" w14:textId="7F8C3C59" w:rsidR="00C962E7" w:rsidRDefault="00C962E7" w:rsidP="00C962E7">
      <w:pPr>
        <w:spacing w:after="240" w:line="276" w:lineRule="auto"/>
      </w:pPr>
      <w:r w:rsidRPr="00271341">
        <w:t xml:space="preserve">To this end, </w:t>
      </w:r>
      <w:r w:rsidR="00E72B58" w:rsidRPr="00271341">
        <w:t>JUCAVM has launched innovative curricula</w:t>
      </w:r>
      <w:r w:rsidR="0027408D" w:rsidRPr="00271341">
        <w:t xml:space="preserve"> such as Postharvest Technology, and Plant </w:t>
      </w:r>
      <w:r w:rsidR="00271341" w:rsidRPr="00271341">
        <w:t>Biotechnology to</w:t>
      </w:r>
      <w:r w:rsidRPr="00271341">
        <w:t xml:space="preserve"> produce high caliber professional</w:t>
      </w:r>
      <w:r w:rsidR="0027408D" w:rsidRPr="00271341">
        <w:t>s</w:t>
      </w:r>
      <w:r w:rsidRPr="00271341">
        <w:t xml:space="preserve"> to combat the knowledge gaps and </w:t>
      </w:r>
      <w:r w:rsidR="0027408D" w:rsidRPr="00271341">
        <w:t>hu</w:t>
      </w:r>
      <w:r w:rsidRPr="00271341">
        <w:t>man</w:t>
      </w:r>
      <w:r w:rsidR="0027408D" w:rsidRPr="00271341">
        <w:t xml:space="preserve"> </w:t>
      </w:r>
      <w:r w:rsidRPr="00271341">
        <w:t>power demands of the country in science, engineering and technology fields.</w:t>
      </w:r>
    </w:p>
    <w:p w14:paraId="61389A1A" w14:textId="77777777" w:rsidR="00325E5F" w:rsidRPr="005D408A" w:rsidRDefault="00325E5F" w:rsidP="00B77323">
      <w:pPr>
        <w:pStyle w:val="Heading3"/>
        <w:rPr>
          <w:rFonts w:ascii="Times New Roman" w:hAnsi="Times New Roman" w:cs="Times New Roman"/>
          <w:b/>
          <w:bCs/>
        </w:rPr>
      </w:pPr>
      <w:bookmarkStart w:id="314" w:name="_heading=h.egky9ti9eoo7" w:colFirst="0" w:colLast="0"/>
      <w:bookmarkStart w:id="315" w:name="_Toc71554021"/>
      <w:bookmarkStart w:id="316" w:name="_Toc75942217"/>
      <w:bookmarkStart w:id="317" w:name="_Toc76007703"/>
      <w:bookmarkEnd w:id="314"/>
      <w:r w:rsidRPr="005D408A">
        <w:rPr>
          <w:rFonts w:ascii="Times New Roman" w:hAnsi="Times New Roman" w:cs="Times New Roman"/>
          <w:b/>
          <w:bCs/>
        </w:rPr>
        <w:lastRenderedPageBreak/>
        <w:t xml:space="preserve">3.3.6 </w:t>
      </w:r>
      <w:bookmarkStart w:id="318" w:name="_Hlk71198877"/>
      <w:r w:rsidRPr="005D408A">
        <w:rPr>
          <w:rFonts w:ascii="Times New Roman" w:hAnsi="Times New Roman" w:cs="Times New Roman"/>
          <w:b/>
          <w:bCs/>
        </w:rPr>
        <w:t>National Science Policy and Strategy</w:t>
      </w:r>
      <w:bookmarkEnd w:id="315"/>
      <w:bookmarkEnd w:id="316"/>
      <w:bookmarkEnd w:id="317"/>
      <w:bookmarkEnd w:id="318"/>
    </w:p>
    <w:p w14:paraId="4BFCD44E" w14:textId="7C911B91" w:rsidR="00A94DDE" w:rsidRPr="00DD3143" w:rsidRDefault="00A94DDE" w:rsidP="00DD3143">
      <w:pPr>
        <w:spacing w:after="240" w:line="360" w:lineRule="auto"/>
        <w:rPr>
          <w:rStyle w:val="jlqj4b"/>
        </w:rPr>
      </w:pPr>
      <w:r w:rsidRPr="00DD3143">
        <w:rPr>
          <w:rStyle w:val="jlqj4b"/>
        </w:rPr>
        <w:t xml:space="preserve">One of the policy frameworks in response to the </w:t>
      </w:r>
      <w:r w:rsidR="00892F68">
        <w:rPr>
          <w:rStyle w:val="jlqj4b"/>
        </w:rPr>
        <w:t xml:space="preserve">Jimma University </w:t>
      </w:r>
      <w:r w:rsidRPr="00DD3143">
        <w:rPr>
          <w:rStyle w:val="jlqj4b"/>
        </w:rPr>
        <w:t xml:space="preserve">Transformation Agenda (2021-2030) strategic plan is </w:t>
      </w:r>
      <w:r w:rsidRPr="00892F68">
        <w:rPr>
          <w:rStyle w:val="jlqj4b"/>
        </w:rPr>
        <w:t xml:space="preserve">December </w:t>
      </w:r>
      <w:r w:rsidR="00892F68" w:rsidRPr="00892F68">
        <w:rPr>
          <w:rStyle w:val="jlqj4b"/>
        </w:rPr>
        <w:t xml:space="preserve">2020. </w:t>
      </w:r>
      <w:r w:rsidRPr="00892F68">
        <w:rPr>
          <w:rStyle w:val="jlqj4b"/>
        </w:rPr>
        <w:t>It</w:t>
      </w:r>
      <w:r w:rsidRPr="00DD3143">
        <w:rPr>
          <w:rStyle w:val="jlqj4b"/>
        </w:rPr>
        <w:t xml:space="preserve"> is supported by a national science policy and strategy. The policy will help improve scientific research and development issues that hinder human resource development. Similarly, limited infrastructure for the sector; Lack of funds: An open monitoring and evaluation system will help solve the country's problems in a short period of time by focusing on the lack of coordination among stakeholders. The creation of an economy driven by knowledge and technology, as well as the expansion of higher education, and the contribution of scientific research organizations and communities to greater reliance on critical levels of knowledge, information and skills to achieve the country's development goals and sustainable development goals (SDGs). </w:t>
      </w:r>
    </w:p>
    <w:p w14:paraId="01C90429" w14:textId="1E259615" w:rsidR="00427917" w:rsidRDefault="00A94DDE" w:rsidP="00DD3143">
      <w:pPr>
        <w:spacing w:after="240" w:line="360" w:lineRule="auto"/>
        <w:rPr>
          <w:rStyle w:val="jlqj4b"/>
        </w:rPr>
      </w:pPr>
      <w:r w:rsidRPr="00DD3143">
        <w:rPr>
          <w:rStyle w:val="jlqj4b"/>
        </w:rPr>
        <w:t xml:space="preserve">To this end, </w:t>
      </w:r>
      <w:r w:rsidR="00D90487" w:rsidRPr="00DD3143">
        <w:rPr>
          <w:rStyle w:val="jlqj4b"/>
        </w:rPr>
        <w:t>JUCAVM</w:t>
      </w:r>
      <w:r w:rsidRPr="00DD3143">
        <w:rPr>
          <w:rStyle w:val="jlqj4b"/>
        </w:rPr>
        <w:t xml:space="preserve"> is committed to designing strategic critical programs in research and training to create a knowledge-based society capable of succeeding in the changing economic and political dynamics of the modern world.</w:t>
      </w:r>
      <w:bookmarkStart w:id="319" w:name="_heading=h.mv0o0k3z8i0t" w:colFirst="0" w:colLast="0"/>
      <w:bookmarkStart w:id="320" w:name="_heading=h.h3c1ud88gjqu" w:colFirst="0" w:colLast="0"/>
      <w:bookmarkEnd w:id="319"/>
      <w:bookmarkEnd w:id="320"/>
    </w:p>
    <w:p w14:paraId="22FB63FF" w14:textId="2137E23D" w:rsidR="00B402A7" w:rsidRDefault="00B402A7" w:rsidP="00DD3143">
      <w:pPr>
        <w:spacing w:after="240" w:line="360" w:lineRule="auto"/>
        <w:rPr>
          <w:rStyle w:val="jlqj4b"/>
        </w:rPr>
      </w:pPr>
    </w:p>
    <w:p w14:paraId="77EF0544" w14:textId="27A9EA01" w:rsidR="00B402A7" w:rsidRDefault="00B402A7" w:rsidP="00DD3143">
      <w:pPr>
        <w:spacing w:after="240" w:line="360" w:lineRule="auto"/>
        <w:rPr>
          <w:rStyle w:val="jlqj4b"/>
        </w:rPr>
      </w:pPr>
    </w:p>
    <w:p w14:paraId="3C82FC35" w14:textId="081260EA" w:rsidR="00B402A7" w:rsidRDefault="00B402A7" w:rsidP="00DD3143">
      <w:pPr>
        <w:spacing w:after="240" w:line="360" w:lineRule="auto"/>
        <w:rPr>
          <w:rStyle w:val="jlqj4b"/>
        </w:rPr>
      </w:pPr>
    </w:p>
    <w:p w14:paraId="441C9473" w14:textId="1777D666" w:rsidR="00B402A7" w:rsidRDefault="00B402A7" w:rsidP="00DD3143">
      <w:pPr>
        <w:spacing w:after="240" w:line="360" w:lineRule="auto"/>
        <w:rPr>
          <w:rStyle w:val="jlqj4b"/>
        </w:rPr>
      </w:pPr>
    </w:p>
    <w:p w14:paraId="6B68B9A1" w14:textId="2BA646A2" w:rsidR="00B402A7" w:rsidRDefault="00B402A7" w:rsidP="00DD3143">
      <w:pPr>
        <w:spacing w:after="240" w:line="360" w:lineRule="auto"/>
        <w:rPr>
          <w:rStyle w:val="jlqj4b"/>
        </w:rPr>
      </w:pPr>
    </w:p>
    <w:p w14:paraId="24F0731E" w14:textId="377D1D91" w:rsidR="00B402A7" w:rsidRDefault="00B402A7" w:rsidP="00DD3143">
      <w:pPr>
        <w:spacing w:after="240" w:line="360" w:lineRule="auto"/>
        <w:rPr>
          <w:rStyle w:val="jlqj4b"/>
        </w:rPr>
      </w:pPr>
    </w:p>
    <w:p w14:paraId="55E40B15" w14:textId="288A0271" w:rsidR="00B402A7" w:rsidRDefault="00B402A7" w:rsidP="00DD3143">
      <w:pPr>
        <w:spacing w:after="240" w:line="360" w:lineRule="auto"/>
        <w:rPr>
          <w:rStyle w:val="jlqj4b"/>
        </w:rPr>
      </w:pPr>
    </w:p>
    <w:p w14:paraId="518C6C69" w14:textId="1327DD4D" w:rsidR="00B402A7" w:rsidRDefault="00B402A7" w:rsidP="00DD3143">
      <w:pPr>
        <w:spacing w:after="240" w:line="360" w:lineRule="auto"/>
        <w:rPr>
          <w:rStyle w:val="jlqj4b"/>
        </w:rPr>
      </w:pPr>
    </w:p>
    <w:p w14:paraId="7B618EB0" w14:textId="68ABED39" w:rsidR="00B402A7" w:rsidRDefault="00B402A7" w:rsidP="00DD3143">
      <w:pPr>
        <w:spacing w:after="240" w:line="360" w:lineRule="auto"/>
        <w:rPr>
          <w:rStyle w:val="jlqj4b"/>
        </w:rPr>
      </w:pPr>
    </w:p>
    <w:p w14:paraId="26B88424" w14:textId="0FB22A27" w:rsidR="00B402A7" w:rsidRDefault="00B402A7" w:rsidP="00DD3143">
      <w:pPr>
        <w:spacing w:after="240" w:line="360" w:lineRule="auto"/>
        <w:rPr>
          <w:rStyle w:val="jlqj4b"/>
        </w:rPr>
      </w:pPr>
    </w:p>
    <w:p w14:paraId="4107E22D" w14:textId="667CA12D" w:rsidR="00B402A7" w:rsidRDefault="00B402A7" w:rsidP="00DD3143">
      <w:pPr>
        <w:spacing w:after="240" w:line="360" w:lineRule="auto"/>
        <w:rPr>
          <w:rStyle w:val="jlqj4b"/>
        </w:rPr>
      </w:pPr>
    </w:p>
    <w:p w14:paraId="56402A77" w14:textId="76A9FF61" w:rsidR="00B402A7" w:rsidRDefault="00B402A7" w:rsidP="00DD3143">
      <w:pPr>
        <w:spacing w:after="240" w:line="360" w:lineRule="auto"/>
        <w:rPr>
          <w:rStyle w:val="jlqj4b"/>
        </w:rPr>
      </w:pPr>
    </w:p>
    <w:p w14:paraId="72B71882" w14:textId="75341F32" w:rsidR="00B402A7" w:rsidRDefault="00B402A7" w:rsidP="00DD3143">
      <w:pPr>
        <w:spacing w:after="240" w:line="360" w:lineRule="auto"/>
        <w:rPr>
          <w:rStyle w:val="jlqj4b"/>
        </w:rPr>
      </w:pPr>
    </w:p>
    <w:p w14:paraId="7F44C09F" w14:textId="77777777" w:rsidR="00B402A7" w:rsidRPr="005D408A" w:rsidRDefault="00B402A7" w:rsidP="00480C7C">
      <w:pPr>
        <w:pStyle w:val="Heading1"/>
        <w:shd w:val="clear" w:color="auto" w:fill="318B98" w:themeFill="accent5" w:themeFillShade="BF"/>
        <w:rPr>
          <w:rFonts w:ascii="Times New Roman" w:hAnsi="Times New Roman" w:cs="Times New Roman"/>
          <w:b/>
          <w:bCs/>
          <w:color w:val="DAEFD3" w:themeColor="accent1" w:themeTint="33"/>
        </w:rPr>
      </w:pPr>
      <w:bookmarkStart w:id="321" w:name="_Toc75003357"/>
      <w:bookmarkStart w:id="322" w:name="_Toc75942218"/>
      <w:bookmarkStart w:id="323" w:name="_Toc76007704"/>
      <w:r w:rsidRPr="005D408A">
        <w:rPr>
          <w:rFonts w:ascii="Times New Roman" w:hAnsi="Times New Roman" w:cs="Times New Roman"/>
          <w:b/>
          <w:bCs/>
          <w:color w:val="DAEFD3" w:themeColor="accent1" w:themeTint="33"/>
        </w:rPr>
        <w:lastRenderedPageBreak/>
        <w:t>Section 4: Goals, Objectives, and KPIs</w:t>
      </w:r>
      <w:bookmarkEnd w:id="321"/>
      <w:bookmarkEnd w:id="322"/>
      <w:bookmarkEnd w:id="323"/>
      <w:r w:rsidRPr="005D408A">
        <w:rPr>
          <w:rFonts w:ascii="Times New Roman" w:hAnsi="Times New Roman" w:cs="Times New Roman"/>
          <w:b/>
          <w:bCs/>
          <w:color w:val="DAEFD3" w:themeColor="accent1" w:themeTint="33"/>
        </w:rPr>
        <w:t xml:space="preserve"> </w:t>
      </w:r>
    </w:p>
    <w:p w14:paraId="5C8B48E4" w14:textId="77777777" w:rsidR="00B402A7" w:rsidRDefault="00B402A7" w:rsidP="00B402A7">
      <w:pPr>
        <w:spacing w:after="240" w:line="276" w:lineRule="auto"/>
        <w:ind w:right="-46"/>
        <w:rPr>
          <w:color w:val="000000"/>
        </w:rPr>
      </w:pPr>
      <w:r>
        <w:t xml:space="preserve"> Based on the strategic analysis, Jimma University College of Agriculture and Veterinary Medicine will envisage five Goals with broad directions for responding to the current dynamic demands at national, regional, and global levels. These Goals are reflected in several objectives, </w:t>
      </w:r>
      <w:bookmarkStart w:id="324" w:name="bookmark=id.2afmg28" w:colFirst="0" w:colLast="0"/>
      <w:bookmarkEnd w:id="324"/>
      <w:r>
        <w:t xml:space="preserve">strategies, and Key Performance Indicators (KPIs) in subsequent strategic plan sub-sections. Based on </w:t>
      </w:r>
      <w:r>
        <w:rPr>
          <w:color w:val="000000"/>
        </w:rPr>
        <w:t xml:space="preserve">Jimma University’s coming ten years’ strategic plan, JUCAVM has adopted the following core Goals as areas of priorities for 2021-2030: </w:t>
      </w:r>
    </w:p>
    <w:p w14:paraId="66783F2C" w14:textId="77777777" w:rsidR="00B402A7" w:rsidRDefault="00B402A7" w:rsidP="00B402A7">
      <w:pPr>
        <w:spacing w:after="240" w:line="276" w:lineRule="auto"/>
        <w:rPr>
          <w:b/>
          <w:color w:val="000000"/>
          <w:sz w:val="22"/>
          <w:szCs w:val="22"/>
        </w:rPr>
      </w:pPr>
    </w:p>
    <w:p w14:paraId="2E1C6DDA" w14:textId="77777777" w:rsidR="00B402A7" w:rsidRDefault="00B402A7" w:rsidP="00B402A7">
      <w:pPr>
        <w:pBdr>
          <w:top w:val="nil"/>
          <w:left w:val="nil"/>
          <w:bottom w:val="nil"/>
          <w:right w:val="nil"/>
          <w:between w:val="nil"/>
        </w:pBdr>
        <w:spacing w:before="0" w:line="276" w:lineRule="auto"/>
        <w:rPr>
          <w:b/>
          <w:color w:val="000000"/>
        </w:rPr>
      </w:pPr>
      <w:r>
        <w:rPr>
          <w:color w:val="000000"/>
        </w:rPr>
        <w:t xml:space="preserve">Goal 1. Innovation in teaching and learning </w:t>
      </w:r>
    </w:p>
    <w:p w14:paraId="13AF0922" w14:textId="77777777" w:rsidR="00B402A7" w:rsidRDefault="00B402A7" w:rsidP="00B402A7">
      <w:pPr>
        <w:pBdr>
          <w:top w:val="nil"/>
          <w:left w:val="nil"/>
          <w:bottom w:val="nil"/>
          <w:right w:val="nil"/>
          <w:between w:val="nil"/>
        </w:pBdr>
        <w:spacing w:before="0" w:line="276" w:lineRule="auto"/>
      </w:pPr>
      <w:r>
        <w:rPr>
          <w:color w:val="000000"/>
        </w:rPr>
        <w:t xml:space="preserve">Goal </w:t>
      </w:r>
      <w:r>
        <w:t xml:space="preserve">2. </w:t>
      </w:r>
      <w:r>
        <w:rPr>
          <w:color w:val="000000"/>
        </w:rPr>
        <w:t>Excellence in research, innovation, and technology transfer</w:t>
      </w:r>
    </w:p>
    <w:p w14:paraId="3CFE1506" w14:textId="77777777" w:rsidR="00B402A7" w:rsidRDefault="00B402A7" w:rsidP="00B402A7">
      <w:pPr>
        <w:pBdr>
          <w:top w:val="nil"/>
          <w:left w:val="nil"/>
          <w:bottom w:val="nil"/>
          <w:right w:val="nil"/>
          <w:between w:val="nil"/>
        </w:pBdr>
        <w:spacing w:before="0" w:line="276" w:lineRule="auto"/>
        <w:rPr>
          <w:b/>
          <w:color w:val="000000"/>
        </w:rPr>
      </w:pPr>
      <w:r>
        <w:rPr>
          <w:color w:val="000000"/>
        </w:rPr>
        <w:t>Goal 3: Community Impact through Empowerment</w:t>
      </w:r>
    </w:p>
    <w:p w14:paraId="7A795F71" w14:textId="77777777" w:rsidR="00B402A7" w:rsidRDefault="00B402A7" w:rsidP="00B402A7">
      <w:pPr>
        <w:pBdr>
          <w:top w:val="nil"/>
          <w:left w:val="nil"/>
          <w:bottom w:val="nil"/>
          <w:right w:val="nil"/>
          <w:between w:val="nil"/>
        </w:pBdr>
        <w:spacing w:before="0" w:line="276" w:lineRule="auto"/>
        <w:rPr>
          <w:b/>
          <w:color w:val="000000"/>
        </w:rPr>
      </w:pPr>
      <w:r>
        <w:rPr>
          <w:color w:val="000000"/>
        </w:rPr>
        <w:t>Goal 4: Internationalization and Global Engagement</w:t>
      </w:r>
    </w:p>
    <w:p w14:paraId="1D4F7135" w14:textId="77777777" w:rsidR="00B402A7" w:rsidRDefault="00B402A7" w:rsidP="00B402A7">
      <w:pPr>
        <w:pBdr>
          <w:top w:val="nil"/>
          <w:left w:val="nil"/>
          <w:bottom w:val="nil"/>
          <w:right w:val="nil"/>
          <w:between w:val="nil"/>
        </w:pBdr>
        <w:spacing w:before="0" w:line="276" w:lineRule="auto"/>
        <w:rPr>
          <w:color w:val="000000"/>
        </w:rPr>
      </w:pPr>
      <w:r>
        <w:rPr>
          <w:color w:val="000000"/>
        </w:rPr>
        <w:t>Goal 5: Transformational Leadership and Governance</w:t>
      </w:r>
    </w:p>
    <w:p w14:paraId="0BB6BB2D" w14:textId="77777777" w:rsidR="00B402A7" w:rsidRDefault="00B402A7" w:rsidP="00B402A7">
      <w:pPr>
        <w:pBdr>
          <w:top w:val="nil"/>
          <w:left w:val="nil"/>
          <w:bottom w:val="nil"/>
          <w:right w:val="nil"/>
          <w:between w:val="nil"/>
        </w:pBdr>
        <w:spacing w:before="0" w:line="276" w:lineRule="auto"/>
        <w:rPr>
          <w:color w:val="000000"/>
        </w:rPr>
      </w:pPr>
    </w:p>
    <w:p w14:paraId="7C37544F" w14:textId="77777777" w:rsidR="00B402A7" w:rsidRDefault="00B402A7" w:rsidP="00B402A7">
      <w:pPr>
        <w:spacing w:after="240" w:line="276" w:lineRule="auto"/>
        <w:ind w:right="-46"/>
      </w:pPr>
    </w:p>
    <w:p w14:paraId="71AA45EB" w14:textId="77777777" w:rsidR="00B402A7" w:rsidRDefault="00B402A7" w:rsidP="00B402A7">
      <w:pPr>
        <w:spacing w:after="240" w:line="276" w:lineRule="auto"/>
        <w:ind w:right="-46"/>
        <w:rPr>
          <w:rFonts w:ascii="Teko" w:eastAsia="Teko" w:hAnsi="Teko" w:cs="Teko"/>
        </w:rPr>
      </w:pPr>
      <w:r>
        <w:rPr>
          <w:noProof/>
        </w:rPr>
        <w:drawing>
          <wp:inline distT="0" distB="0" distL="0" distR="0" wp14:anchorId="670C01D4" wp14:editId="52AF0E70">
            <wp:extent cx="5562600" cy="3824288"/>
            <wp:effectExtent l="0" t="0" r="0" b="5080"/>
            <wp:docPr id="90" name="Chart 90">
              <a:extLst xmlns:a="http://schemas.openxmlformats.org/drawingml/2006/main">
                <a:ext uri="{FF2B5EF4-FFF2-40B4-BE49-F238E27FC236}">
                  <a16:creationId xmlns:a16="http://schemas.microsoft.com/office/drawing/2014/main" id="{B304B72B-5492-4D88-9E30-6B07F7F46F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C4945E1" w14:textId="77777777" w:rsidR="00B402A7" w:rsidRDefault="00B402A7" w:rsidP="00B402A7">
      <w:pPr>
        <w:pBdr>
          <w:top w:val="nil"/>
          <w:left w:val="nil"/>
          <w:bottom w:val="nil"/>
          <w:right w:val="nil"/>
          <w:between w:val="nil"/>
        </w:pBdr>
        <w:spacing w:before="0" w:line="276" w:lineRule="auto"/>
        <w:rPr>
          <w:color w:val="000000"/>
        </w:rPr>
      </w:pPr>
      <w:r w:rsidRPr="00106ECA">
        <w:t xml:space="preserve">Fig. </w:t>
      </w:r>
      <w:r>
        <w:t xml:space="preserve">The </w:t>
      </w:r>
      <w:r w:rsidRPr="00106ECA">
        <w:t>contribution of</w:t>
      </w:r>
      <w:r>
        <w:t xml:space="preserve"> Jimma University College of Agriculture and Veterinary Medicine</w:t>
      </w:r>
      <w:r w:rsidRPr="00106ECA">
        <w:t xml:space="preserve"> Goals for the Strategic Plan </w:t>
      </w:r>
    </w:p>
    <w:p w14:paraId="120A85CF" w14:textId="77777777" w:rsidR="00B402A7" w:rsidRPr="005D408A" w:rsidRDefault="00B402A7" w:rsidP="00B77323">
      <w:pPr>
        <w:pStyle w:val="Heading1"/>
        <w:rPr>
          <w:rFonts w:ascii="Times New Roman" w:hAnsi="Times New Roman" w:cs="Times New Roman"/>
          <w:b/>
          <w:bCs/>
        </w:rPr>
      </w:pPr>
      <w:bookmarkStart w:id="325" w:name="_Toc75003358"/>
      <w:bookmarkStart w:id="326" w:name="_Toc75942219"/>
      <w:bookmarkStart w:id="327" w:name="_Toc76007705"/>
      <w:r w:rsidRPr="005D408A">
        <w:rPr>
          <w:rFonts w:ascii="Times New Roman" w:hAnsi="Times New Roman" w:cs="Times New Roman"/>
          <w:b/>
          <w:bCs/>
        </w:rPr>
        <w:t>Goal 1: Innovation in teaching and learning (35.62%)</w:t>
      </w:r>
      <w:bookmarkEnd w:id="325"/>
      <w:bookmarkEnd w:id="326"/>
      <w:bookmarkEnd w:id="327"/>
    </w:p>
    <w:p w14:paraId="2102A111" w14:textId="77777777" w:rsidR="00B402A7" w:rsidRDefault="00B402A7" w:rsidP="00B402A7">
      <w:pPr>
        <w:spacing w:after="240" w:line="276" w:lineRule="auto"/>
        <w:ind w:right="-46"/>
      </w:pPr>
      <w:r>
        <w:t xml:space="preserve">The pursuit of truth, a search for knowledge and wisdom, requires employing scientific approaches, which in turn involves self-discipline, passion, and perseverance. In the search for truth and knowledge, there are always interactions between people and nature. Sustainable </w:t>
      </w:r>
      <w:r>
        <w:lastRenderedPageBreak/>
        <w:t xml:space="preserve">utilization of resources requires harmonious and mutual co-existence with nature and with fellow human beings. The collaboration for co-existence necessitates an enlightened mind and softened hearts. This, in turn, needs relevant education and training curricula, impactful teaching and assessment approaches that result in the production of all workforces with personalities, intellectual competence, skills, and higher moral standards. </w:t>
      </w:r>
    </w:p>
    <w:p w14:paraId="7CE9BAA0" w14:textId="77777777" w:rsidR="00B402A7" w:rsidRDefault="00B402A7" w:rsidP="00B402A7">
      <w:pPr>
        <w:spacing w:after="240" w:line="276" w:lineRule="auto"/>
        <w:ind w:right="-46"/>
      </w:pPr>
      <w:r>
        <w:t xml:space="preserve">Curricular contents addressing the pressing needs and challenges at local, national, regional, and global levels should be identified as priority areas for classroom-based discussion integrated with the real-life world through scientific investigation/ inquiry in labs/ workshops and actual community settings. Pedagogical approaches that connect teaching with research and bring behavioral changes in learners by instilling values such as perseverance, the quest for truth, commitment, honesty, integrity, self-discipline, responsibility, accountability, and other human values like love, respect, collaboration, and sharing are very much essential. </w:t>
      </w:r>
    </w:p>
    <w:p w14:paraId="2DA987D5" w14:textId="77777777" w:rsidR="00B402A7" w:rsidRDefault="00B402A7" w:rsidP="00B402A7">
      <w:pPr>
        <w:spacing w:after="240" w:line="276" w:lineRule="auto"/>
        <w:ind w:right="-46"/>
      </w:pPr>
      <w:r>
        <w:t>Enough balance and mix of local and international perspectives are needed to enhance mutual co-existence through resources, knowledge &amp; skills-sharing; new knowledge and skills construction through inquiry, problem-based learning, and discovery, requiring scientific data collection and analysis. This demands educational practices that enhance students' active engagement in meaningful learning by better understanding and mitigating community problems having immediate local and/or global impacts. Hence, an innovative teaching-learning that integrates academics and research embedded in relevant curricula and its implementation strategies is needed. All these are inconceivable without competent human power and other resources. They require attracting, recruiting, and retaining highly skilled and committed faculty, developing and using state-of-the-art facilities and infrastructure, engaging learners.</w:t>
      </w:r>
    </w:p>
    <w:p w14:paraId="5BCCCC05" w14:textId="77777777" w:rsidR="00B402A7" w:rsidRPr="00106ECA" w:rsidRDefault="00B402A7" w:rsidP="00B402A7">
      <w:pPr>
        <w:spacing w:after="240" w:line="276" w:lineRule="auto"/>
        <w:ind w:right="-46"/>
        <w:sectPr w:rsidR="00B402A7" w:rsidRPr="00106ECA" w:rsidSect="003F0654">
          <w:footerReference w:type="default" r:id="rId25"/>
          <w:pgSz w:w="11906" w:h="16838"/>
          <w:pgMar w:top="1138" w:right="1558" w:bottom="806" w:left="1440" w:header="720" w:footer="72" w:gutter="0"/>
          <w:cols w:space="720"/>
        </w:sectPr>
      </w:pPr>
      <w:r w:rsidRPr="00106ECA">
        <w:t xml:space="preserve"> </w:t>
      </w:r>
      <w:r>
        <w:rPr>
          <w:noProof/>
        </w:rPr>
        <w:drawing>
          <wp:inline distT="0" distB="0" distL="0" distR="0" wp14:anchorId="20C9B229" wp14:editId="74C48FB4">
            <wp:extent cx="4572000" cy="2743200"/>
            <wp:effectExtent l="0" t="0" r="0" b="0"/>
            <wp:docPr id="95" name="Chart 95">
              <a:extLst xmlns:a="http://schemas.openxmlformats.org/drawingml/2006/main">
                <a:ext uri="{FF2B5EF4-FFF2-40B4-BE49-F238E27FC236}">
                  <a16:creationId xmlns:a16="http://schemas.microsoft.com/office/drawing/2014/main" id="{97AA4B88-F665-451D-9085-FBACBC0FD5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BBCD42" w14:textId="77777777" w:rsidR="00B402A7" w:rsidRPr="005D408A" w:rsidRDefault="00B402A7" w:rsidP="0093620C">
      <w:pPr>
        <w:pStyle w:val="Heading2"/>
        <w:shd w:val="clear" w:color="auto" w:fill="318B98" w:themeFill="accent5" w:themeFillShade="BF"/>
        <w:rPr>
          <w:rFonts w:ascii="Times New Roman" w:hAnsi="Times New Roman" w:cs="Times New Roman"/>
          <w:b/>
          <w:bCs w:val="0"/>
          <w:color w:val="DAF0F3" w:themeColor="accent5" w:themeTint="33"/>
          <w:sz w:val="24"/>
          <w:szCs w:val="24"/>
        </w:rPr>
      </w:pPr>
      <w:bookmarkStart w:id="328" w:name="_heading=h.7dg2zbrq0dab" w:colFirst="0" w:colLast="0"/>
      <w:bookmarkStart w:id="329" w:name="_Toc75003359"/>
      <w:bookmarkStart w:id="330" w:name="_Toc75942220"/>
      <w:bookmarkStart w:id="331" w:name="_Toc76007706"/>
      <w:bookmarkEnd w:id="328"/>
      <w:r w:rsidRPr="005D408A">
        <w:rPr>
          <w:rFonts w:ascii="Times New Roman" w:hAnsi="Times New Roman" w:cs="Times New Roman"/>
          <w:b/>
          <w:bCs w:val="0"/>
          <w:color w:val="DAF0F3" w:themeColor="accent5" w:themeTint="33"/>
          <w:sz w:val="24"/>
          <w:szCs w:val="24"/>
        </w:rPr>
        <w:lastRenderedPageBreak/>
        <w:t xml:space="preserve">Objective 1: </w:t>
      </w:r>
      <w:r w:rsidRPr="003F0654">
        <w:rPr>
          <w:rFonts w:ascii="Times New Roman" w:hAnsi="Times New Roman" w:cs="Times New Roman"/>
          <w:b/>
          <w:bCs w:val="0"/>
          <w:color w:val="DAF0F3" w:themeColor="accent5" w:themeTint="33"/>
          <w:sz w:val="24"/>
          <w:szCs w:val="24"/>
          <w:highlight w:val="yellow"/>
        </w:rPr>
        <w:t>Enhance access to and equity in higher education and training</w:t>
      </w:r>
      <w:bookmarkEnd w:id="329"/>
      <w:bookmarkEnd w:id="330"/>
      <w:bookmarkEnd w:id="331"/>
    </w:p>
    <w:tbl>
      <w:tblPr>
        <w:tblStyle w:val="PlainTable13"/>
        <w:tblW w:w="15025" w:type="dxa"/>
        <w:tblLayout w:type="fixed"/>
        <w:tblLook w:val="04A0" w:firstRow="1" w:lastRow="0" w:firstColumn="1" w:lastColumn="0" w:noHBand="0" w:noVBand="1"/>
      </w:tblPr>
      <w:tblGrid>
        <w:gridCol w:w="2335"/>
        <w:gridCol w:w="1980"/>
        <w:gridCol w:w="6210"/>
        <w:gridCol w:w="4500"/>
      </w:tblGrid>
      <w:tr w:rsidR="00B402A7" w:rsidRPr="004202FA" w14:paraId="6C8ED510" w14:textId="77777777" w:rsidTr="003F0654">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FFFF99"/>
          </w:tcPr>
          <w:p w14:paraId="71BE36F6" w14:textId="77777777" w:rsidR="00B402A7" w:rsidRPr="008B2939" w:rsidRDefault="00B402A7" w:rsidP="003F0654">
            <w:pPr>
              <w:spacing w:before="0"/>
              <w:ind w:left="-107"/>
              <w:jc w:val="center"/>
              <w:rPr>
                <w:sz w:val="21"/>
                <w:szCs w:val="21"/>
              </w:rPr>
            </w:pPr>
            <w:bookmarkStart w:id="332" w:name="_heading=h.1t3h5sf" w:colFirst="0" w:colLast="0"/>
            <w:bookmarkStart w:id="333" w:name="_heading=h.vcbq0uyrve9i" w:colFirst="0" w:colLast="0"/>
            <w:bookmarkEnd w:id="332"/>
            <w:bookmarkEnd w:id="333"/>
            <w:r w:rsidRPr="008B2939">
              <w:rPr>
                <w:sz w:val="21"/>
                <w:szCs w:val="21"/>
              </w:rPr>
              <w:t>Strategies</w:t>
            </w:r>
          </w:p>
        </w:tc>
        <w:tc>
          <w:tcPr>
            <w:tcW w:w="1980" w:type="dxa"/>
            <w:shd w:val="clear" w:color="auto" w:fill="FFFF99"/>
          </w:tcPr>
          <w:p w14:paraId="294F8157" w14:textId="77777777" w:rsidR="00B402A7" w:rsidRPr="008B2939" w:rsidRDefault="00B402A7" w:rsidP="003F0654">
            <w:pPr>
              <w:spacing w:before="0"/>
              <w:ind w:left="-107"/>
              <w:jc w:val="center"/>
              <w:cnfStyle w:val="100000000000" w:firstRow="1" w:lastRow="0" w:firstColumn="0" w:lastColumn="0" w:oddVBand="0" w:evenVBand="0" w:oddHBand="0" w:evenHBand="0" w:firstRowFirstColumn="0" w:firstRowLastColumn="0" w:lastRowFirstColumn="0" w:lastRowLastColumn="0"/>
              <w:rPr>
                <w:sz w:val="21"/>
                <w:szCs w:val="21"/>
              </w:rPr>
            </w:pPr>
            <w:r w:rsidRPr="008B2939">
              <w:rPr>
                <w:sz w:val="21"/>
                <w:szCs w:val="21"/>
              </w:rPr>
              <w:t>Key Performance Indicators</w:t>
            </w:r>
          </w:p>
        </w:tc>
        <w:tc>
          <w:tcPr>
            <w:tcW w:w="6210" w:type="dxa"/>
            <w:shd w:val="clear" w:color="auto" w:fill="FFFF99"/>
          </w:tcPr>
          <w:p w14:paraId="6A21B7C0" w14:textId="77777777" w:rsidR="00B402A7" w:rsidRPr="008B2939" w:rsidRDefault="00B402A7" w:rsidP="003F0654">
            <w:pPr>
              <w:spacing w:before="0"/>
              <w:ind w:left="-107"/>
              <w:jc w:val="center"/>
              <w:cnfStyle w:val="100000000000" w:firstRow="1" w:lastRow="0" w:firstColumn="0" w:lastColumn="0" w:oddVBand="0" w:evenVBand="0" w:oddHBand="0" w:evenHBand="0" w:firstRowFirstColumn="0" w:firstRowLastColumn="0" w:lastRowFirstColumn="0" w:lastRowLastColumn="0"/>
              <w:rPr>
                <w:sz w:val="21"/>
                <w:szCs w:val="21"/>
              </w:rPr>
            </w:pPr>
            <w:r w:rsidRPr="008B2939">
              <w:rPr>
                <w:sz w:val="21"/>
                <w:szCs w:val="21"/>
              </w:rPr>
              <w:t xml:space="preserve">Initiatives/ Projects </w:t>
            </w:r>
          </w:p>
        </w:tc>
        <w:tc>
          <w:tcPr>
            <w:tcW w:w="4500" w:type="dxa"/>
            <w:shd w:val="clear" w:color="auto" w:fill="FFFF99"/>
          </w:tcPr>
          <w:p w14:paraId="2A933617" w14:textId="77777777" w:rsidR="00B402A7" w:rsidRPr="008B2939" w:rsidRDefault="00B402A7" w:rsidP="003F0654">
            <w:pPr>
              <w:spacing w:before="0"/>
              <w:ind w:left="-107"/>
              <w:jc w:val="center"/>
              <w:cnfStyle w:val="100000000000" w:firstRow="1" w:lastRow="0" w:firstColumn="0" w:lastColumn="0" w:oddVBand="0" w:evenVBand="0" w:oddHBand="0" w:evenHBand="0" w:firstRowFirstColumn="0" w:firstRowLastColumn="0" w:lastRowFirstColumn="0" w:lastRowLastColumn="0"/>
              <w:rPr>
                <w:sz w:val="21"/>
                <w:szCs w:val="21"/>
              </w:rPr>
            </w:pPr>
            <w:r w:rsidRPr="008B2939">
              <w:rPr>
                <w:sz w:val="21"/>
                <w:szCs w:val="21"/>
              </w:rPr>
              <w:t>Responsible office (exhaustive list)</w:t>
            </w:r>
          </w:p>
        </w:tc>
      </w:tr>
      <w:tr w:rsidR="00B402A7" w:rsidRPr="004202FA" w14:paraId="70FDC9AD" w14:textId="77777777" w:rsidTr="003F0654">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3E90B64E" w14:textId="77777777" w:rsidR="00B402A7" w:rsidRPr="008B2939" w:rsidRDefault="00B402A7" w:rsidP="003F0654">
            <w:pPr>
              <w:numPr>
                <w:ilvl w:val="0"/>
                <w:numId w:val="28"/>
              </w:numPr>
              <w:pBdr>
                <w:top w:val="nil"/>
                <w:left w:val="nil"/>
                <w:bottom w:val="nil"/>
                <w:right w:val="nil"/>
                <w:between w:val="nil"/>
              </w:pBdr>
              <w:spacing w:before="0"/>
              <w:ind w:left="793" w:hanging="793"/>
              <w:jc w:val="left"/>
              <w:rPr>
                <w:rFonts w:eastAsia="Times New Roman"/>
                <w:b w:val="0"/>
                <w:bCs w:val="0"/>
                <w:color w:val="000000"/>
                <w:sz w:val="21"/>
                <w:szCs w:val="21"/>
              </w:rPr>
            </w:pPr>
            <w:r w:rsidRPr="008B2939">
              <w:rPr>
                <w:rFonts w:eastAsia="Times New Roman"/>
                <w:b w:val="0"/>
                <w:bCs w:val="0"/>
                <w:color w:val="000000"/>
                <w:sz w:val="21"/>
                <w:szCs w:val="21"/>
              </w:rPr>
              <w:t xml:space="preserve">Increase student’s enrolment </w:t>
            </w:r>
          </w:p>
        </w:tc>
        <w:tc>
          <w:tcPr>
            <w:tcW w:w="1980" w:type="dxa"/>
            <w:vMerge w:val="restart"/>
          </w:tcPr>
          <w:p w14:paraId="50AEB2F7" w14:textId="77777777" w:rsidR="00B402A7" w:rsidRPr="008B2939"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1"/>
                <w:szCs w:val="21"/>
              </w:rPr>
            </w:pPr>
            <w:r w:rsidRPr="008B2939">
              <w:rPr>
                <w:rFonts w:eastAsia="Times New Roman"/>
                <w:color w:val="000000"/>
                <w:sz w:val="21"/>
                <w:szCs w:val="21"/>
              </w:rPr>
              <w:t>Percentage of undergraduate students’ enrolment</w:t>
            </w:r>
          </w:p>
        </w:tc>
        <w:tc>
          <w:tcPr>
            <w:tcW w:w="6210" w:type="dxa"/>
          </w:tcPr>
          <w:p w14:paraId="59148565" w14:textId="77777777" w:rsidR="00B402A7" w:rsidRPr="00F8167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3F0654">
              <w:rPr>
                <w:color w:val="000000"/>
                <w:sz w:val="21"/>
                <w:szCs w:val="21"/>
                <w:highlight w:val="yellow"/>
              </w:rPr>
              <w:t>Enrollment of Undergraduate students in different modalities</w:t>
            </w:r>
          </w:p>
        </w:tc>
        <w:tc>
          <w:tcPr>
            <w:tcW w:w="4500" w:type="dxa"/>
          </w:tcPr>
          <w:p w14:paraId="034E6177" w14:textId="77777777" w:rsidR="00B402A7" w:rsidRPr="008B2939" w:rsidRDefault="00B402A7" w:rsidP="003F0654">
            <w:pPr>
              <w:spacing w:before="0"/>
              <w:ind w:right="-113"/>
              <w:jc w:val="left"/>
              <w:cnfStyle w:val="000000100000" w:firstRow="0" w:lastRow="0" w:firstColumn="0" w:lastColumn="0" w:oddVBand="0" w:evenVBand="0" w:oddHBand="1" w:evenHBand="0" w:firstRowFirstColumn="0" w:firstRowLastColumn="0" w:lastRowFirstColumn="0" w:lastRowLastColumn="0"/>
              <w:rPr>
                <w:sz w:val="21"/>
                <w:szCs w:val="21"/>
              </w:rPr>
            </w:pPr>
            <w:r w:rsidRPr="008B2939">
              <w:rPr>
                <w:sz w:val="21"/>
                <w:szCs w:val="21"/>
              </w:rPr>
              <w:t xml:space="preserve">Departments/ </w:t>
            </w:r>
            <w:r>
              <w:rPr>
                <w:sz w:val="21"/>
                <w:szCs w:val="21"/>
              </w:rPr>
              <w:t>School/</w:t>
            </w:r>
            <w:r w:rsidRPr="008B2939">
              <w:rPr>
                <w:sz w:val="21"/>
                <w:szCs w:val="21"/>
              </w:rPr>
              <w:t>colleges</w:t>
            </w:r>
          </w:p>
        </w:tc>
      </w:tr>
      <w:tr w:rsidR="00B402A7" w:rsidRPr="004202FA" w14:paraId="1D32F1F0"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532EDB93"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tcPr>
          <w:p w14:paraId="47AA6C32" w14:textId="77777777" w:rsidR="00B402A7" w:rsidRPr="008B2939"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1"/>
                <w:szCs w:val="21"/>
              </w:rPr>
            </w:pPr>
          </w:p>
        </w:tc>
        <w:tc>
          <w:tcPr>
            <w:tcW w:w="6210" w:type="dxa"/>
          </w:tcPr>
          <w:p w14:paraId="7005932D" w14:textId="77777777" w:rsidR="00B402A7" w:rsidRPr="00D12E2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sidRPr="00D12E2C">
              <w:rPr>
                <w:color w:val="000000"/>
                <w:sz w:val="21"/>
                <w:szCs w:val="21"/>
              </w:rPr>
              <w:t>Promote UG academic programs through various media outlets/ create awareness among stakeholders</w:t>
            </w:r>
          </w:p>
        </w:tc>
        <w:tc>
          <w:tcPr>
            <w:tcW w:w="4500" w:type="dxa"/>
          </w:tcPr>
          <w:p w14:paraId="20EC1D76" w14:textId="77777777" w:rsidR="00B402A7" w:rsidRPr="008B2939"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1"/>
                <w:szCs w:val="21"/>
              </w:rPr>
            </w:pPr>
            <w:r w:rsidRPr="008B2939">
              <w:rPr>
                <w:sz w:val="21"/>
                <w:szCs w:val="21"/>
              </w:rPr>
              <w:t>Registrars</w:t>
            </w:r>
            <w:r w:rsidRPr="008B2939">
              <w:rPr>
                <w:b/>
                <w:bCs/>
                <w:sz w:val="21"/>
                <w:szCs w:val="21"/>
              </w:rPr>
              <w:t xml:space="preserve">, </w:t>
            </w:r>
            <w:r w:rsidRPr="00686376">
              <w:rPr>
                <w:bCs/>
                <w:sz w:val="21"/>
                <w:szCs w:val="21"/>
              </w:rPr>
              <w:t>ICT</w:t>
            </w:r>
            <w:r w:rsidRPr="00686376">
              <w:rPr>
                <w:sz w:val="21"/>
                <w:szCs w:val="21"/>
              </w:rPr>
              <w:t>, /</w:t>
            </w:r>
            <w:r>
              <w:rPr>
                <w:sz w:val="21"/>
                <w:szCs w:val="21"/>
              </w:rPr>
              <w:t xml:space="preserve"> CDE/Vice Dean office</w:t>
            </w:r>
            <w:r w:rsidRPr="008B2939">
              <w:rPr>
                <w:sz w:val="21"/>
                <w:szCs w:val="21"/>
              </w:rPr>
              <w:t xml:space="preserve">, </w:t>
            </w:r>
          </w:p>
        </w:tc>
      </w:tr>
      <w:tr w:rsidR="00B402A7" w:rsidRPr="004202FA" w14:paraId="7B4B7550"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46785543"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tcPr>
          <w:p w14:paraId="116BB359" w14:textId="77777777" w:rsidR="00B402A7" w:rsidRPr="008B2939"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1"/>
                <w:szCs w:val="21"/>
              </w:rPr>
            </w:pPr>
          </w:p>
        </w:tc>
        <w:tc>
          <w:tcPr>
            <w:tcW w:w="6210" w:type="dxa"/>
          </w:tcPr>
          <w:p w14:paraId="6BCC2629"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8B2939">
              <w:rPr>
                <w:color w:val="000000"/>
                <w:sz w:val="21"/>
                <w:szCs w:val="21"/>
              </w:rPr>
              <w:t>Design new/ innovative academic programs with diversified modalities</w:t>
            </w:r>
          </w:p>
        </w:tc>
        <w:tc>
          <w:tcPr>
            <w:tcW w:w="4500" w:type="dxa"/>
          </w:tcPr>
          <w:p w14:paraId="11E0E204" w14:textId="77777777" w:rsidR="00B402A7" w:rsidRPr="008B2939"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1"/>
                <w:szCs w:val="21"/>
              </w:rPr>
            </w:pPr>
            <w:r w:rsidRPr="008B2939">
              <w:rPr>
                <w:sz w:val="21"/>
                <w:szCs w:val="21"/>
              </w:rPr>
              <w:t xml:space="preserve">Departments/ schools / colleges/ </w:t>
            </w:r>
          </w:p>
        </w:tc>
      </w:tr>
      <w:tr w:rsidR="00B402A7" w:rsidRPr="004202FA" w14:paraId="18D59587"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18E0714E"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val="restart"/>
          </w:tcPr>
          <w:p w14:paraId="75677EE5" w14:textId="77777777" w:rsidR="00B402A7" w:rsidRPr="008B2939"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1"/>
                <w:szCs w:val="21"/>
              </w:rPr>
            </w:pPr>
            <w:r w:rsidRPr="008B2939">
              <w:rPr>
                <w:rFonts w:eastAsia="Times New Roman"/>
                <w:color w:val="000000"/>
                <w:sz w:val="21"/>
                <w:szCs w:val="21"/>
              </w:rPr>
              <w:t>Percentage of postgraduate students’ enrolment</w:t>
            </w:r>
          </w:p>
        </w:tc>
        <w:tc>
          <w:tcPr>
            <w:tcW w:w="6210" w:type="dxa"/>
          </w:tcPr>
          <w:p w14:paraId="1E7C14EC"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sidRPr="003F0654">
              <w:rPr>
                <w:color w:val="000000"/>
                <w:sz w:val="21"/>
                <w:szCs w:val="21"/>
                <w:highlight w:val="yellow"/>
              </w:rPr>
              <w:t>Devise/revise students’ admission/ enrolment guideline</w:t>
            </w:r>
          </w:p>
        </w:tc>
        <w:tc>
          <w:tcPr>
            <w:tcW w:w="4500" w:type="dxa"/>
          </w:tcPr>
          <w:p w14:paraId="193B73C9" w14:textId="77777777" w:rsidR="00B402A7" w:rsidRPr="008B2939"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1"/>
                <w:szCs w:val="21"/>
              </w:rPr>
            </w:pPr>
            <w:r w:rsidRPr="007A50B5">
              <w:rPr>
                <w:sz w:val="21"/>
                <w:szCs w:val="21"/>
              </w:rPr>
              <w:t>Registrars, PG</w:t>
            </w:r>
            <w:r>
              <w:rPr>
                <w:sz w:val="21"/>
                <w:szCs w:val="21"/>
              </w:rPr>
              <w:t>R office</w:t>
            </w:r>
            <w:r w:rsidRPr="007A50B5">
              <w:rPr>
                <w:sz w:val="21"/>
                <w:szCs w:val="21"/>
              </w:rPr>
              <w:t xml:space="preserve">, CDE/ </w:t>
            </w:r>
            <w:r>
              <w:rPr>
                <w:sz w:val="21"/>
                <w:szCs w:val="21"/>
              </w:rPr>
              <w:t xml:space="preserve">Department/school </w:t>
            </w:r>
          </w:p>
        </w:tc>
      </w:tr>
      <w:tr w:rsidR="00B402A7" w:rsidRPr="004202FA" w14:paraId="4DFA79B0"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54D615A9"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sz w:val="21"/>
                <w:szCs w:val="21"/>
              </w:rPr>
            </w:pPr>
          </w:p>
        </w:tc>
        <w:tc>
          <w:tcPr>
            <w:tcW w:w="1980" w:type="dxa"/>
            <w:vMerge/>
          </w:tcPr>
          <w:p w14:paraId="3409E862" w14:textId="77777777" w:rsidR="00B402A7" w:rsidRPr="008B2939"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sz w:val="21"/>
                <w:szCs w:val="21"/>
              </w:rPr>
            </w:pPr>
          </w:p>
        </w:tc>
        <w:tc>
          <w:tcPr>
            <w:tcW w:w="6210" w:type="dxa"/>
          </w:tcPr>
          <w:p w14:paraId="7B24D855"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3F0654">
              <w:rPr>
                <w:color w:val="000000"/>
                <w:sz w:val="21"/>
                <w:szCs w:val="21"/>
                <w:highlight w:val="yellow"/>
              </w:rPr>
              <w:t>Enrollment of postgraduate students in different modalities</w:t>
            </w:r>
          </w:p>
        </w:tc>
        <w:tc>
          <w:tcPr>
            <w:tcW w:w="4500" w:type="dxa"/>
          </w:tcPr>
          <w:p w14:paraId="4F8C21D3" w14:textId="77777777" w:rsidR="00B402A7" w:rsidRPr="008B2939"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1"/>
                <w:szCs w:val="21"/>
              </w:rPr>
            </w:pPr>
            <w:r w:rsidRPr="007A50B5">
              <w:rPr>
                <w:sz w:val="21"/>
                <w:szCs w:val="21"/>
              </w:rPr>
              <w:t>Registrars, PG</w:t>
            </w:r>
            <w:r>
              <w:rPr>
                <w:sz w:val="21"/>
                <w:szCs w:val="21"/>
              </w:rPr>
              <w:t>R office</w:t>
            </w:r>
            <w:r w:rsidRPr="007A50B5">
              <w:rPr>
                <w:sz w:val="21"/>
                <w:szCs w:val="21"/>
              </w:rPr>
              <w:t xml:space="preserve">, CDE/ </w:t>
            </w:r>
            <w:r>
              <w:rPr>
                <w:sz w:val="21"/>
                <w:szCs w:val="21"/>
              </w:rPr>
              <w:t>Department/school</w:t>
            </w:r>
          </w:p>
        </w:tc>
      </w:tr>
      <w:tr w:rsidR="00B402A7" w:rsidRPr="004202FA" w14:paraId="2C85E57D"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1D1B2D35"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sz w:val="21"/>
                <w:szCs w:val="21"/>
              </w:rPr>
            </w:pPr>
          </w:p>
        </w:tc>
        <w:tc>
          <w:tcPr>
            <w:tcW w:w="1980" w:type="dxa"/>
            <w:vMerge/>
          </w:tcPr>
          <w:p w14:paraId="36A1FCAE" w14:textId="77777777" w:rsidR="00B402A7" w:rsidRPr="008B2939"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1"/>
                <w:szCs w:val="21"/>
              </w:rPr>
            </w:pPr>
          </w:p>
        </w:tc>
        <w:tc>
          <w:tcPr>
            <w:tcW w:w="6210" w:type="dxa"/>
          </w:tcPr>
          <w:p w14:paraId="7F67826A"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sidRPr="008B2939">
              <w:rPr>
                <w:color w:val="000000"/>
                <w:sz w:val="21"/>
                <w:szCs w:val="21"/>
              </w:rPr>
              <w:t>Promote postgraduate academic programs through various media outlets/ create awareness among stakeholders</w:t>
            </w:r>
          </w:p>
        </w:tc>
        <w:tc>
          <w:tcPr>
            <w:tcW w:w="4500" w:type="dxa"/>
          </w:tcPr>
          <w:p w14:paraId="4103093B" w14:textId="77777777" w:rsidR="00B402A7" w:rsidRPr="008B2939"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1"/>
                <w:szCs w:val="21"/>
              </w:rPr>
            </w:pPr>
            <w:r w:rsidRPr="008B2939">
              <w:rPr>
                <w:sz w:val="21"/>
                <w:szCs w:val="21"/>
              </w:rPr>
              <w:t>Registrars</w:t>
            </w:r>
            <w:r w:rsidRPr="008B2939">
              <w:rPr>
                <w:b/>
                <w:bCs/>
                <w:sz w:val="21"/>
                <w:szCs w:val="21"/>
              </w:rPr>
              <w:t xml:space="preserve">, </w:t>
            </w:r>
            <w:r w:rsidRPr="00686376">
              <w:rPr>
                <w:bCs/>
                <w:sz w:val="21"/>
                <w:szCs w:val="21"/>
              </w:rPr>
              <w:t>ICT</w:t>
            </w:r>
            <w:r w:rsidRPr="008B2939">
              <w:rPr>
                <w:sz w:val="21"/>
                <w:szCs w:val="21"/>
              </w:rPr>
              <w:t xml:space="preserve">, </w:t>
            </w:r>
            <w:r>
              <w:rPr>
                <w:sz w:val="21"/>
                <w:szCs w:val="21"/>
              </w:rPr>
              <w:t>/ CDE/Vice Dean office</w:t>
            </w:r>
            <w:r w:rsidRPr="008B2939">
              <w:rPr>
                <w:sz w:val="21"/>
                <w:szCs w:val="21"/>
              </w:rPr>
              <w:t>,</w:t>
            </w:r>
            <w:r>
              <w:rPr>
                <w:sz w:val="21"/>
                <w:szCs w:val="21"/>
              </w:rPr>
              <w:t xml:space="preserve"> ERO</w:t>
            </w:r>
          </w:p>
        </w:tc>
      </w:tr>
      <w:tr w:rsidR="00B402A7" w:rsidRPr="004202FA" w14:paraId="4655D0C4"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27C1CA13"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sz w:val="21"/>
                <w:szCs w:val="21"/>
              </w:rPr>
            </w:pPr>
          </w:p>
        </w:tc>
        <w:tc>
          <w:tcPr>
            <w:tcW w:w="1980" w:type="dxa"/>
            <w:vMerge/>
          </w:tcPr>
          <w:p w14:paraId="5071F053" w14:textId="77777777" w:rsidR="00B402A7" w:rsidRPr="008B2939"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sz w:val="21"/>
                <w:szCs w:val="21"/>
              </w:rPr>
            </w:pPr>
          </w:p>
        </w:tc>
        <w:tc>
          <w:tcPr>
            <w:tcW w:w="6210" w:type="dxa"/>
          </w:tcPr>
          <w:p w14:paraId="3E1D8D8C"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8B2939">
              <w:rPr>
                <w:color w:val="000000"/>
                <w:sz w:val="21"/>
                <w:szCs w:val="21"/>
              </w:rPr>
              <w:t>Design new/ innovative academic programs with diversified modalities</w:t>
            </w:r>
          </w:p>
        </w:tc>
        <w:tc>
          <w:tcPr>
            <w:tcW w:w="4500" w:type="dxa"/>
          </w:tcPr>
          <w:p w14:paraId="0ECC1532" w14:textId="77777777" w:rsidR="00B402A7" w:rsidRPr="008B2939"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1"/>
                <w:szCs w:val="21"/>
                <w:highlight w:val="yellow"/>
              </w:rPr>
            </w:pPr>
            <w:r w:rsidRPr="008B2939">
              <w:rPr>
                <w:sz w:val="21"/>
                <w:szCs w:val="21"/>
              </w:rPr>
              <w:t>Departments</w:t>
            </w:r>
            <w:r>
              <w:rPr>
                <w:sz w:val="21"/>
                <w:szCs w:val="21"/>
              </w:rPr>
              <w:t xml:space="preserve">/School </w:t>
            </w:r>
            <w:r w:rsidRPr="008B2939">
              <w:rPr>
                <w:sz w:val="21"/>
                <w:szCs w:val="21"/>
              </w:rPr>
              <w:t xml:space="preserve">/ colleges/ CDE/ </w:t>
            </w:r>
            <w:r>
              <w:rPr>
                <w:sz w:val="21"/>
                <w:szCs w:val="21"/>
              </w:rPr>
              <w:t xml:space="preserve">Reform and Quality Assurance Office </w:t>
            </w:r>
            <w:r w:rsidRPr="008B2939">
              <w:rPr>
                <w:sz w:val="21"/>
                <w:szCs w:val="21"/>
              </w:rPr>
              <w:t xml:space="preserve">/ PG </w:t>
            </w:r>
            <w:r>
              <w:rPr>
                <w:sz w:val="21"/>
                <w:szCs w:val="21"/>
              </w:rPr>
              <w:t xml:space="preserve">R office </w:t>
            </w:r>
            <w:r w:rsidRPr="008B2939">
              <w:rPr>
                <w:sz w:val="21"/>
                <w:szCs w:val="21"/>
              </w:rPr>
              <w:t xml:space="preserve">/ </w:t>
            </w:r>
            <w:r>
              <w:rPr>
                <w:sz w:val="21"/>
                <w:szCs w:val="21"/>
              </w:rPr>
              <w:t>Vice Dean office</w:t>
            </w:r>
          </w:p>
        </w:tc>
      </w:tr>
      <w:tr w:rsidR="00B402A7" w:rsidRPr="004202FA" w14:paraId="3EFBF52D"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6536D27B"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sz w:val="21"/>
                <w:szCs w:val="21"/>
                <w:highlight w:val="yellow"/>
              </w:rPr>
            </w:pPr>
          </w:p>
        </w:tc>
        <w:tc>
          <w:tcPr>
            <w:tcW w:w="1980" w:type="dxa"/>
            <w:vMerge w:val="restart"/>
          </w:tcPr>
          <w:p w14:paraId="0335AC60" w14:textId="77777777" w:rsidR="00B402A7" w:rsidRPr="008B2939"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1"/>
                <w:szCs w:val="21"/>
              </w:rPr>
            </w:pPr>
            <w:r w:rsidRPr="008B2939">
              <w:rPr>
                <w:rFonts w:eastAsia="Times New Roman"/>
                <w:color w:val="000000"/>
                <w:sz w:val="21"/>
                <w:szCs w:val="21"/>
              </w:rPr>
              <w:t>Number of academic program modalities</w:t>
            </w:r>
          </w:p>
        </w:tc>
        <w:tc>
          <w:tcPr>
            <w:tcW w:w="6210" w:type="dxa"/>
          </w:tcPr>
          <w:p w14:paraId="3D22A3BC"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sidRPr="003F0654">
              <w:rPr>
                <w:color w:val="000000"/>
                <w:sz w:val="21"/>
                <w:szCs w:val="21"/>
                <w:highlight w:val="yellow"/>
              </w:rPr>
              <w:t>Programs in distance, online, weekend, evening, summer, etc.</w:t>
            </w:r>
          </w:p>
        </w:tc>
        <w:tc>
          <w:tcPr>
            <w:tcW w:w="4500" w:type="dxa"/>
          </w:tcPr>
          <w:p w14:paraId="74F03A5D" w14:textId="77777777" w:rsidR="00B402A7" w:rsidRPr="008B2939"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Registrar/ Vice Dean office/ </w:t>
            </w:r>
            <w:r w:rsidRPr="008B2939">
              <w:rPr>
                <w:sz w:val="21"/>
                <w:szCs w:val="21"/>
              </w:rPr>
              <w:t>Departments/ school</w:t>
            </w:r>
            <w:r>
              <w:rPr>
                <w:sz w:val="21"/>
                <w:szCs w:val="21"/>
              </w:rPr>
              <w:t xml:space="preserve">/ICT/ PGR office/ CDE/Reform and Quality Assurance Office </w:t>
            </w:r>
          </w:p>
        </w:tc>
      </w:tr>
      <w:tr w:rsidR="00B402A7" w:rsidRPr="004202FA" w14:paraId="78C6E73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62F98EB2"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tcPr>
          <w:p w14:paraId="1AE42A38" w14:textId="77777777" w:rsidR="00B402A7" w:rsidRPr="008B2939"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1"/>
                <w:szCs w:val="21"/>
              </w:rPr>
            </w:pPr>
          </w:p>
        </w:tc>
        <w:tc>
          <w:tcPr>
            <w:tcW w:w="6210" w:type="dxa"/>
          </w:tcPr>
          <w:p w14:paraId="3E345ADE"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8B2939">
              <w:rPr>
                <w:color w:val="000000"/>
                <w:sz w:val="21"/>
                <w:szCs w:val="21"/>
              </w:rPr>
              <w:t>Develop user- friendly eLearning platforms/ ecosystem</w:t>
            </w:r>
          </w:p>
        </w:tc>
        <w:tc>
          <w:tcPr>
            <w:tcW w:w="4500" w:type="dxa"/>
          </w:tcPr>
          <w:p w14:paraId="798EDD26" w14:textId="77777777" w:rsidR="00B402A7" w:rsidRPr="008B2939"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1"/>
                <w:szCs w:val="21"/>
              </w:rPr>
            </w:pPr>
            <w:r w:rsidRPr="00CB278C">
              <w:rPr>
                <w:sz w:val="21"/>
                <w:szCs w:val="21"/>
              </w:rPr>
              <w:t xml:space="preserve">ICT/ </w:t>
            </w:r>
            <w:r>
              <w:rPr>
                <w:sz w:val="21"/>
                <w:szCs w:val="21"/>
              </w:rPr>
              <w:t>Registrar/Department/School</w:t>
            </w:r>
            <w:r w:rsidRPr="00CB278C">
              <w:rPr>
                <w:sz w:val="21"/>
                <w:szCs w:val="21"/>
              </w:rPr>
              <w:t>/ CDE</w:t>
            </w:r>
          </w:p>
        </w:tc>
      </w:tr>
      <w:tr w:rsidR="00B402A7" w:rsidRPr="004202FA" w14:paraId="4D753247"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01A16F9F"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tcPr>
          <w:p w14:paraId="2943C842" w14:textId="77777777" w:rsidR="00B402A7" w:rsidRPr="008B2939"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1"/>
                <w:szCs w:val="21"/>
              </w:rPr>
            </w:pPr>
          </w:p>
        </w:tc>
        <w:tc>
          <w:tcPr>
            <w:tcW w:w="6210" w:type="dxa"/>
          </w:tcPr>
          <w:p w14:paraId="286646E0"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sidRPr="008B2939">
              <w:rPr>
                <w:color w:val="000000"/>
                <w:sz w:val="21"/>
                <w:szCs w:val="21"/>
              </w:rPr>
              <w:t>Design courses in different modalities</w:t>
            </w:r>
          </w:p>
        </w:tc>
        <w:tc>
          <w:tcPr>
            <w:tcW w:w="4500" w:type="dxa"/>
          </w:tcPr>
          <w:p w14:paraId="76B9B582" w14:textId="77777777" w:rsidR="00B402A7" w:rsidRPr="008B2939"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1"/>
                <w:szCs w:val="21"/>
              </w:rPr>
            </w:pPr>
            <w:r w:rsidRPr="008B2939">
              <w:rPr>
                <w:sz w:val="21"/>
                <w:szCs w:val="21"/>
              </w:rPr>
              <w:t>Departments/ schools</w:t>
            </w:r>
          </w:p>
        </w:tc>
      </w:tr>
      <w:tr w:rsidR="00B402A7" w:rsidRPr="004202FA" w14:paraId="5D39B0B3"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24169B32"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tcPr>
          <w:p w14:paraId="124C98FF" w14:textId="77777777" w:rsidR="00B402A7" w:rsidRPr="008B2939"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1"/>
                <w:szCs w:val="21"/>
              </w:rPr>
            </w:pPr>
          </w:p>
        </w:tc>
        <w:tc>
          <w:tcPr>
            <w:tcW w:w="6210" w:type="dxa"/>
            <w:vMerge w:val="restart"/>
          </w:tcPr>
          <w:p w14:paraId="1F961B39"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237C16">
              <w:rPr>
                <w:color w:val="000000" w:themeColor="text1"/>
                <w:sz w:val="21"/>
                <w:szCs w:val="21"/>
              </w:rPr>
              <w:t>Develop</w:t>
            </w:r>
            <w:r w:rsidRPr="008B2939">
              <w:rPr>
                <w:color w:val="000000"/>
                <w:sz w:val="21"/>
                <w:szCs w:val="21"/>
              </w:rPr>
              <w:t xml:space="preserve"> ICT infrastructure </w:t>
            </w:r>
          </w:p>
        </w:tc>
        <w:tc>
          <w:tcPr>
            <w:tcW w:w="4500" w:type="dxa"/>
            <w:vMerge w:val="restart"/>
          </w:tcPr>
          <w:p w14:paraId="5C9F101B" w14:textId="77777777" w:rsidR="00B402A7" w:rsidRPr="008B2939"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1"/>
                <w:szCs w:val="21"/>
              </w:rPr>
            </w:pPr>
            <w:r w:rsidRPr="00237C16">
              <w:rPr>
                <w:sz w:val="21"/>
                <w:szCs w:val="21"/>
              </w:rPr>
              <w:t xml:space="preserve">ICT </w:t>
            </w:r>
            <w:r>
              <w:rPr>
                <w:sz w:val="21"/>
                <w:szCs w:val="21"/>
              </w:rPr>
              <w:t xml:space="preserve">/College admin directorate </w:t>
            </w:r>
          </w:p>
        </w:tc>
      </w:tr>
      <w:tr w:rsidR="00B402A7" w:rsidRPr="004202FA" w14:paraId="7FAB8799"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093CBB84"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val="restart"/>
          </w:tcPr>
          <w:p w14:paraId="79F26D6C" w14:textId="77777777" w:rsidR="00B402A7" w:rsidRPr="008B2939"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1"/>
                <w:szCs w:val="21"/>
              </w:rPr>
            </w:pPr>
            <w:r w:rsidRPr="008B2939">
              <w:rPr>
                <w:rFonts w:eastAsia="Times New Roman"/>
                <w:color w:val="000000"/>
                <w:sz w:val="21"/>
                <w:szCs w:val="21"/>
              </w:rPr>
              <w:t>Number of scholarships offered</w:t>
            </w:r>
          </w:p>
        </w:tc>
        <w:tc>
          <w:tcPr>
            <w:tcW w:w="6210" w:type="dxa"/>
            <w:vMerge/>
          </w:tcPr>
          <w:p w14:paraId="645CCA75"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1"/>
                <w:szCs w:val="21"/>
              </w:rPr>
            </w:pPr>
          </w:p>
        </w:tc>
        <w:tc>
          <w:tcPr>
            <w:tcW w:w="4500" w:type="dxa"/>
            <w:vMerge/>
          </w:tcPr>
          <w:p w14:paraId="56CFDF04" w14:textId="77777777" w:rsidR="00B402A7" w:rsidRPr="009430F3"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1"/>
                <w:szCs w:val="21"/>
                <w:highlight w:val="green"/>
              </w:rPr>
            </w:pPr>
          </w:p>
        </w:tc>
      </w:tr>
      <w:tr w:rsidR="00B402A7" w:rsidRPr="004202FA" w14:paraId="31CAA5E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727DEF0A"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tcPr>
          <w:p w14:paraId="64485994" w14:textId="77777777" w:rsidR="00B402A7" w:rsidRPr="008B2939"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1"/>
                <w:szCs w:val="21"/>
              </w:rPr>
            </w:pPr>
          </w:p>
        </w:tc>
        <w:tc>
          <w:tcPr>
            <w:tcW w:w="6210" w:type="dxa"/>
          </w:tcPr>
          <w:p w14:paraId="46A161D9"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Pr>
                <w:color w:val="000000"/>
                <w:sz w:val="21"/>
                <w:szCs w:val="21"/>
              </w:rPr>
              <w:t xml:space="preserve"> </w:t>
            </w:r>
            <w:r w:rsidRPr="003F0654">
              <w:rPr>
                <w:color w:val="000000"/>
                <w:sz w:val="21"/>
                <w:szCs w:val="21"/>
                <w:highlight w:val="yellow"/>
              </w:rPr>
              <w:t>Scholarships</w:t>
            </w:r>
            <w:r w:rsidRPr="009C039A">
              <w:rPr>
                <w:color w:val="000000"/>
                <w:sz w:val="21"/>
                <w:szCs w:val="21"/>
              </w:rPr>
              <w:t xml:space="preserve"> Offered for local and international students </w:t>
            </w:r>
          </w:p>
        </w:tc>
        <w:tc>
          <w:tcPr>
            <w:tcW w:w="4500" w:type="dxa"/>
          </w:tcPr>
          <w:p w14:paraId="3833AEEE" w14:textId="77777777" w:rsidR="00B402A7" w:rsidRPr="008B2939"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Pr>
                <w:sz w:val="21"/>
                <w:szCs w:val="21"/>
              </w:rPr>
              <w:t>Vice Dean office/ Registrar /Department/ School</w:t>
            </w:r>
            <w:r w:rsidRPr="008B2939">
              <w:rPr>
                <w:sz w:val="21"/>
                <w:szCs w:val="21"/>
              </w:rPr>
              <w:t>/</w:t>
            </w:r>
          </w:p>
        </w:tc>
      </w:tr>
      <w:tr w:rsidR="00B402A7" w:rsidRPr="004202FA" w14:paraId="1789E3BE" w14:textId="77777777" w:rsidTr="003F0654">
        <w:trPr>
          <w:trHeight w:val="476"/>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464C10D2" w14:textId="77777777" w:rsidR="00B402A7" w:rsidRPr="008B2939" w:rsidRDefault="00B402A7" w:rsidP="003F0654">
            <w:pPr>
              <w:numPr>
                <w:ilvl w:val="0"/>
                <w:numId w:val="28"/>
              </w:numPr>
              <w:pBdr>
                <w:top w:val="nil"/>
                <w:left w:val="nil"/>
                <w:bottom w:val="nil"/>
                <w:right w:val="nil"/>
                <w:between w:val="nil"/>
              </w:pBdr>
              <w:spacing w:before="0"/>
              <w:ind w:left="793" w:hanging="793"/>
              <w:jc w:val="left"/>
              <w:rPr>
                <w:rFonts w:eastAsia="Times New Roman"/>
                <w:b w:val="0"/>
                <w:bCs w:val="0"/>
                <w:color w:val="000000"/>
                <w:sz w:val="21"/>
                <w:szCs w:val="21"/>
              </w:rPr>
            </w:pPr>
            <w:r w:rsidRPr="008B2939">
              <w:rPr>
                <w:rFonts w:eastAsia="Times New Roman"/>
                <w:b w:val="0"/>
                <w:bCs w:val="0"/>
                <w:color w:val="000000"/>
                <w:sz w:val="21"/>
                <w:szCs w:val="21"/>
              </w:rPr>
              <w:t xml:space="preserve">Improve participation of females and students with disabilities </w:t>
            </w:r>
          </w:p>
        </w:tc>
        <w:tc>
          <w:tcPr>
            <w:tcW w:w="1980" w:type="dxa"/>
          </w:tcPr>
          <w:p w14:paraId="6F2E2A11" w14:textId="77777777" w:rsidR="00B402A7" w:rsidRPr="008B2939"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1"/>
                <w:szCs w:val="21"/>
              </w:rPr>
            </w:pPr>
            <w:r w:rsidRPr="008B2939">
              <w:rPr>
                <w:rFonts w:eastAsia="Times New Roman"/>
                <w:color w:val="000000"/>
                <w:sz w:val="21"/>
                <w:szCs w:val="21"/>
              </w:rPr>
              <w:t xml:space="preserve">Enrolment rates of students with disabilities </w:t>
            </w:r>
          </w:p>
        </w:tc>
        <w:tc>
          <w:tcPr>
            <w:tcW w:w="6210" w:type="dxa"/>
          </w:tcPr>
          <w:p w14:paraId="5910CFF3"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Pr>
                <w:color w:val="000000"/>
                <w:sz w:val="21"/>
                <w:szCs w:val="21"/>
              </w:rPr>
              <w:t>Develop guide line for disabled students</w:t>
            </w:r>
          </w:p>
        </w:tc>
        <w:tc>
          <w:tcPr>
            <w:tcW w:w="4500" w:type="dxa"/>
          </w:tcPr>
          <w:p w14:paraId="75068E31" w14:textId="77777777" w:rsidR="00B402A7" w:rsidRPr="008B2939"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Pr>
                <w:color w:val="000000"/>
                <w:sz w:val="21"/>
                <w:szCs w:val="21"/>
              </w:rPr>
              <w:t xml:space="preserve">Student affairs /Gender office/ Department / School/ Admin director / Vice Dean office </w:t>
            </w:r>
          </w:p>
        </w:tc>
      </w:tr>
      <w:tr w:rsidR="00B402A7" w:rsidRPr="004202FA" w14:paraId="470BE87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1FF29FE8"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val="restart"/>
          </w:tcPr>
          <w:p w14:paraId="39ED3D61" w14:textId="77777777" w:rsidR="00B402A7" w:rsidRPr="008B2939"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1"/>
                <w:szCs w:val="21"/>
              </w:rPr>
            </w:pPr>
            <w:r w:rsidRPr="008B2939">
              <w:rPr>
                <w:rFonts w:eastAsia="Times New Roman"/>
                <w:color w:val="000000"/>
                <w:sz w:val="21"/>
                <w:szCs w:val="21"/>
              </w:rPr>
              <w:t xml:space="preserve">Female students’ participation rates in academic programs </w:t>
            </w:r>
          </w:p>
        </w:tc>
        <w:tc>
          <w:tcPr>
            <w:tcW w:w="6210" w:type="dxa"/>
          </w:tcPr>
          <w:p w14:paraId="5D58919F"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8B2939">
              <w:rPr>
                <w:color w:val="000000"/>
                <w:sz w:val="21"/>
                <w:szCs w:val="21"/>
              </w:rPr>
              <w:t xml:space="preserve">Provide materials and financial supports </w:t>
            </w:r>
          </w:p>
        </w:tc>
        <w:tc>
          <w:tcPr>
            <w:tcW w:w="4500" w:type="dxa"/>
          </w:tcPr>
          <w:p w14:paraId="29D7635E" w14:textId="77777777" w:rsidR="00B402A7" w:rsidRPr="008B2939"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8B2939">
              <w:rPr>
                <w:sz w:val="21"/>
                <w:szCs w:val="21"/>
              </w:rPr>
              <w:t xml:space="preserve">Colleges/ </w:t>
            </w:r>
            <w:r>
              <w:rPr>
                <w:sz w:val="21"/>
                <w:szCs w:val="21"/>
              </w:rPr>
              <w:t>Gender office</w:t>
            </w:r>
            <w:r w:rsidRPr="008B2939">
              <w:rPr>
                <w:sz w:val="21"/>
                <w:szCs w:val="21"/>
              </w:rPr>
              <w:t xml:space="preserve"> </w:t>
            </w:r>
          </w:p>
        </w:tc>
      </w:tr>
      <w:tr w:rsidR="00B402A7" w:rsidRPr="004202FA" w14:paraId="45F5D35B" w14:textId="77777777" w:rsidTr="003F0654">
        <w:trPr>
          <w:trHeight w:val="350"/>
        </w:trPr>
        <w:tc>
          <w:tcPr>
            <w:cnfStyle w:val="001000000000" w:firstRow="0" w:lastRow="0" w:firstColumn="1" w:lastColumn="0" w:oddVBand="0" w:evenVBand="0" w:oddHBand="0" w:evenHBand="0" w:firstRowFirstColumn="0" w:firstRowLastColumn="0" w:lastRowFirstColumn="0" w:lastRowLastColumn="0"/>
            <w:tcW w:w="2335" w:type="dxa"/>
            <w:vMerge/>
          </w:tcPr>
          <w:p w14:paraId="2EE2C6FF"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tcPr>
          <w:p w14:paraId="4CF8F855" w14:textId="77777777" w:rsidR="00B402A7" w:rsidRPr="008B2939"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1"/>
                <w:szCs w:val="21"/>
              </w:rPr>
            </w:pPr>
          </w:p>
        </w:tc>
        <w:tc>
          <w:tcPr>
            <w:tcW w:w="6210" w:type="dxa"/>
          </w:tcPr>
          <w:p w14:paraId="065BAA9A"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Pr>
                <w:color w:val="000000"/>
                <w:sz w:val="21"/>
                <w:szCs w:val="21"/>
              </w:rPr>
              <w:t xml:space="preserve">Offer </w:t>
            </w:r>
            <w:r w:rsidRPr="008B2939">
              <w:rPr>
                <w:color w:val="000000"/>
                <w:sz w:val="21"/>
                <w:szCs w:val="21"/>
              </w:rPr>
              <w:t>psychosocial and psycho-educational supports</w:t>
            </w:r>
          </w:p>
        </w:tc>
        <w:tc>
          <w:tcPr>
            <w:tcW w:w="4500" w:type="dxa"/>
          </w:tcPr>
          <w:p w14:paraId="05AC81A2" w14:textId="77777777" w:rsidR="00B402A7" w:rsidRPr="008B2939"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1"/>
                <w:szCs w:val="21"/>
              </w:rPr>
            </w:pPr>
            <w:r>
              <w:rPr>
                <w:color w:val="000000"/>
                <w:sz w:val="21"/>
                <w:szCs w:val="21"/>
              </w:rPr>
              <w:t xml:space="preserve">Student affairs  </w:t>
            </w:r>
          </w:p>
        </w:tc>
      </w:tr>
      <w:tr w:rsidR="00B402A7" w:rsidRPr="004202FA" w14:paraId="61749C1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tcPr>
          <w:p w14:paraId="02BA2A0C" w14:textId="77777777" w:rsidR="00B402A7" w:rsidRPr="008B2939" w:rsidRDefault="00B402A7" w:rsidP="003F0654">
            <w:pPr>
              <w:widowControl w:val="0"/>
              <w:pBdr>
                <w:top w:val="nil"/>
                <w:left w:val="nil"/>
                <w:bottom w:val="nil"/>
                <w:right w:val="nil"/>
                <w:between w:val="nil"/>
              </w:pBdr>
              <w:spacing w:before="0" w:line="276" w:lineRule="auto"/>
              <w:jc w:val="left"/>
              <w:rPr>
                <w:b w:val="0"/>
                <w:bCs w:val="0"/>
                <w:color w:val="000000"/>
                <w:sz w:val="21"/>
                <w:szCs w:val="21"/>
              </w:rPr>
            </w:pPr>
          </w:p>
        </w:tc>
        <w:tc>
          <w:tcPr>
            <w:tcW w:w="1980" w:type="dxa"/>
            <w:vMerge/>
          </w:tcPr>
          <w:p w14:paraId="3AEBB59F" w14:textId="77777777" w:rsidR="00B402A7" w:rsidRPr="008B2939"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1"/>
                <w:szCs w:val="21"/>
              </w:rPr>
            </w:pPr>
          </w:p>
        </w:tc>
        <w:tc>
          <w:tcPr>
            <w:tcW w:w="6210" w:type="dxa"/>
          </w:tcPr>
          <w:p w14:paraId="7FA3757E" w14:textId="77777777" w:rsidR="00B402A7" w:rsidRPr="008B2939"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sidRPr="008B2939">
              <w:rPr>
                <w:rFonts w:eastAsia="Times New Roman"/>
                <w:color w:val="000000"/>
                <w:sz w:val="21"/>
                <w:szCs w:val="21"/>
              </w:rPr>
              <w:t>Enrolmen</w:t>
            </w:r>
            <w:r w:rsidRPr="007B423D">
              <w:rPr>
                <w:rFonts w:eastAsia="Times New Roman"/>
                <w:color w:val="000000"/>
                <w:sz w:val="21"/>
                <w:szCs w:val="21"/>
              </w:rPr>
              <w:t xml:space="preserve">t of </w:t>
            </w:r>
            <w:r>
              <w:rPr>
                <w:rFonts w:eastAsia="Times New Roman"/>
                <w:color w:val="000000"/>
                <w:sz w:val="21"/>
                <w:szCs w:val="21"/>
              </w:rPr>
              <w:t>f</w:t>
            </w:r>
            <w:r w:rsidRPr="009C039A">
              <w:rPr>
                <w:color w:val="000000"/>
                <w:sz w:val="21"/>
                <w:szCs w:val="21"/>
              </w:rPr>
              <w:t>emale students’ in academic programs</w:t>
            </w:r>
          </w:p>
        </w:tc>
        <w:tc>
          <w:tcPr>
            <w:tcW w:w="4500" w:type="dxa"/>
          </w:tcPr>
          <w:p w14:paraId="3CDF66B9" w14:textId="77777777" w:rsidR="00B402A7" w:rsidRPr="008B2939"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1"/>
                <w:szCs w:val="21"/>
              </w:rPr>
            </w:pPr>
            <w:r>
              <w:rPr>
                <w:sz w:val="21"/>
                <w:szCs w:val="21"/>
              </w:rPr>
              <w:t xml:space="preserve">Registrar / Departments/ </w:t>
            </w:r>
            <w:r w:rsidRPr="008B2939">
              <w:rPr>
                <w:sz w:val="21"/>
                <w:szCs w:val="21"/>
              </w:rPr>
              <w:t xml:space="preserve">/ schools/ </w:t>
            </w:r>
            <w:r>
              <w:rPr>
                <w:sz w:val="21"/>
                <w:szCs w:val="21"/>
              </w:rPr>
              <w:t xml:space="preserve">Vice Dean office </w:t>
            </w:r>
          </w:p>
        </w:tc>
      </w:tr>
    </w:tbl>
    <w:p w14:paraId="51956391" w14:textId="77777777" w:rsidR="00B402A7" w:rsidRDefault="00B402A7" w:rsidP="00B402A7">
      <w:pPr>
        <w:rPr>
          <w:sz w:val="22"/>
          <w:szCs w:val="22"/>
        </w:rPr>
      </w:pPr>
    </w:p>
    <w:p w14:paraId="6B198E82" w14:textId="77777777" w:rsidR="00B402A7" w:rsidRDefault="00B402A7" w:rsidP="00B402A7">
      <w:pPr>
        <w:rPr>
          <w:sz w:val="22"/>
          <w:szCs w:val="22"/>
        </w:rPr>
        <w:sectPr w:rsidR="00B402A7" w:rsidSect="003F0654">
          <w:footerReference w:type="default" r:id="rId27"/>
          <w:pgSz w:w="16838" w:h="11906" w:orient="landscape"/>
          <w:pgMar w:top="1170" w:right="1138" w:bottom="810" w:left="806" w:header="720" w:footer="143" w:gutter="0"/>
          <w:cols w:space="720"/>
        </w:sectPr>
      </w:pPr>
    </w:p>
    <w:p w14:paraId="4E7D1374" w14:textId="77777777" w:rsidR="00B402A7" w:rsidRPr="005D408A" w:rsidRDefault="00B402A7" w:rsidP="0093620C">
      <w:pPr>
        <w:pStyle w:val="Heading2"/>
        <w:shd w:val="clear" w:color="auto" w:fill="318B98" w:themeFill="accent5" w:themeFillShade="BF"/>
        <w:rPr>
          <w:rFonts w:ascii="Times New Roman" w:hAnsi="Times New Roman" w:cs="Times New Roman"/>
          <w:b/>
          <w:bCs w:val="0"/>
          <w:color w:val="B6E1E7" w:themeColor="accent5" w:themeTint="66"/>
          <w:sz w:val="24"/>
          <w:szCs w:val="24"/>
        </w:rPr>
      </w:pPr>
      <w:bookmarkStart w:id="334" w:name="_Toc75003360"/>
      <w:bookmarkStart w:id="335" w:name="_Toc75942221"/>
      <w:bookmarkStart w:id="336" w:name="_Toc76007707"/>
      <w:r w:rsidRPr="005D408A">
        <w:rPr>
          <w:rFonts w:ascii="Times New Roman" w:hAnsi="Times New Roman" w:cs="Times New Roman"/>
          <w:b/>
          <w:bCs w:val="0"/>
          <w:color w:val="DAF0F3" w:themeColor="accent5" w:themeTint="33"/>
          <w:sz w:val="24"/>
          <w:szCs w:val="24"/>
        </w:rPr>
        <w:lastRenderedPageBreak/>
        <w:t>Objective 2: Improve quality and relevance of higher education and training</w:t>
      </w:r>
      <w:bookmarkEnd w:id="334"/>
      <w:bookmarkEnd w:id="335"/>
      <w:bookmarkEnd w:id="336"/>
    </w:p>
    <w:tbl>
      <w:tblPr>
        <w:tblStyle w:val="PlainTable13"/>
        <w:tblW w:w="14879" w:type="dxa"/>
        <w:tblLayout w:type="fixed"/>
        <w:tblLook w:val="04A0" w:firstRow="1" w:lastRow="0" w:firstColumn="1" w:lastColumn="0" w:noHBand="0" w:noVBand="1"/>
      </w:tblPr>
      <w:tblGrid>
        <w:gridCol w:w="2263"/>
        <w:gridCol w:w="2268"/>
        <w:gridCol w:w="6624"/>
        <w:gridCol w:w="3724"/>
      </w:tblGrid>
      <w:tr w:rsidR="0093620C" w:rsidRPr="0093620C" w14:paraId="56C09D0D" w14:textId="77777777" w:rsidTr="003F0654">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FFFF99"/>
          </w:tcPr>
          <w:p w14:paraId="2F60174B" w14:textId="77777777" w:rsidR="00B402A7" w:rsidRPr="0093620C" w:rsidRDefault="00B402A7" w:rsidP="003F0654">
            <w:pPr>
              <w:spacing w:before="0"/>
              <w:ind w:firstLine="221"/>
              <w:jc w:val="center"/>
              <w:rPr>
                <w:color w:val="000000" w:themeColor="text1"/>
                <w:sz w:val="21"/>
                <w:szCs w:val="21"/>
              </w:rPr>
            </w:pPr>
            <w:r w:rsidRPr="0093620C">
              <w:rPr>
                <w:color w:val="000000" w:themeColor="text1"/>
                <w:sz w:val="21"/>
                <w:szCs w:val="21"/>
              </w:rPr>
              <w:t>Strategies</w:t>
            </w:r>
          </w:p>
        </w:tc>
        <w:tc>
          <w:tcPr>
            <w:tcW w:w="2268" w:type="dxa"/>
            <w:shd w:val="clear" w:color="auto" w:fill="FFFF99"/>
          </w:tcPr>
          <w:p w14:paraId="146A5D09" w14:textId="77777777" w:rsidR="00B402A7" w:rsidRPr="0093620C"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Key Performance Indicators</w:t>
            </w:r>
          </w:p>
        </w:tc>
        <w:tc>
          <w:tcPr>
            <w:tcW w:w="6624" w:type="dxa"/>
            <w:shd w:val="clear" w:color="auto" w:fill="FFFF99"/>
          </w:tcPr>
          <w:p w14:paraId="4F7FCC01" w14:textId="77777777" w:rsidR="00B402A7" w:rsidRPr="0093620C"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Initiatives/ Projects </w:t>
            </w:r>
          </w:p>
        </w:tc>
        <w:tc>
          <w:tcPr>
            <w:tcW w:w="3724" w:type="dxa"/>
            <w:shd w:val="clear" w:color="auto" w:fill="FFFF99"/>
          </w:tcPr>
          <w:p w14:paraId="74C222DE" w14:textId="77777777" w:rsidR="00B402A7" w:rsidRPr="0093620C"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Responsible office (exhaustive list)</w:t>
            </w:r>
          </w:p>
        </w:tc>
      </w:tr>
      <w:tr w:rsidR="0093620C" w:rsidRPr="0093620C" w14:paraId="318DAE7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3655E60C" w14:textId="77777777" w:rsidR="00B402A7" w:rsidRPr="0093620C" w:rsidRDefault="00B402A7" w:rsidP="003F0654">
            <w:pPr>
              <w:numPr>
                <w:ilvl w:val="0"/>
                <w:numId w:val="28"/>
              </w:numPr>
              <w:pBdr>
                <w:top w:val="nil"/>
                <w:left w:val="nil"/>
                <w:bottom w:val="nil"/>
                <w:right w:val="nil"/>
                <w:between w:val="nil"/>
              </w:pBdr>
              <w:spacing w:before="0"/>
              <w:ind w:left="793" w:hanging="793"/>
              <w:jc w:val="left"/>
              <w:rPr>
                <w:rFonts w:eastAsia="Times New Roman"/>
                <w:b w:val="0"/>
                <w:bCs w:val="0"/>
                <w:color w:val="000000" w:themeColor="text1"/>
                <w:sz w:val="21"/>
                <w:szCs w:val="21"/>
              </w:rPr>
            </w:pPr>
            <w:r w:rsidRPr="0093620C">
              <w:rPr>
                <w:rFonts w:eastAsia="Times New Roman"/>
                <w:b w:val="0"/>
                <w:bCs w:val="0"/>
                <w:color w:val="000000" w:themeColor="text1"/>
                <w:sz w:val="21"/>
                <w:szCs w:val="21"/>
              </w:rPr>
              <w:t>Review and develop innovative curricula</w:t>
            </w:r>
          </w:p>
        </w:tc>
        <w:tc>
          <w:tcPr>
            <w:tcW w:w="2268" w:type="dxa"/>
            <w:vMerge w:val="restart"/>
          </w:tcPr>
          <w:p w14:paraId="18672A89" w14:textId="77777777" w:rsidR="00B402A7" w:rsidRPr="0093620C"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Percentage of innovative curricula reviewed/ developed</w:t>
            </w:r>
          </w:p>
        </w:tc>
        <w:tc>
          <w:tcPr>
            <w:tcW w:w="6624" w:type="dxa"/>
          </w:tcPr>
          <w:p w14:paraId="48D78AE2"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3F0654">
              <w:rPr>
                <w:color w:val="000000" w:themeColor="text1"/>
                <w:sz w:val="21"/>
                <w:szCs w:val="21"/>
                <w:highlight w:val="yellow"/>
              </w:rPr>
              <w:t>Prepare/ revise guideline for PG curriculum review and development</w:t>
            </w:r>
          </w:p>
        </w:tc>
        <w:tc>
          <w:tcPr>
            <w:tcW w:w="3724" w:type="dxa"/>
          </w:tcPr>
          <w:p w14:paraId="0FF7D406"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PGR office / Department / Schools / Vice Dean office /Registrar </w:t>
            </w:r>
          </w:p>
        </w:tc>
      </w:tr>
      <w:tr w:rsidR="0093620C" w:rsidRPr="0093620C" w14:paraId="66E8D494"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2369EABC"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315F054A"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255ABD4E"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Provide training for academic staff on how to review and develop innovative curricula</w:t>
            </w:r>
          </w:p>
        </w:tc>
        <w:tc>
          <w:tcPr>
            <w:tcW w:w="3724" w:type="dxa"/>
          </w:tcPr>
          <w:p w14:paraId="251D0F83"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PGR office/ Vice Dean office </w:t>
            </w:r>
          </w:p>
        </w:tc>
      </w:tr>
      <w:tr w:rsidR="0093620C" w:rsidRPr="0093620C" w14:paraId="1D0D4E1F"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0D301041"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07EC42F7"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0DD1BDCC"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3F0654">
              <w:rPr>
                <w:color w:val="000000" w:themeColor="text1"/>
                <w:sz w:val="21"/>
                <w:szCs w:val="21"/>
                <w:highlight w:val="yellow"/>
              </w:rPr>
              <w:t>Reviewed curricula</w:t>
            </w:r>
            <w:r w:rsidRPr="0093620C">
              <w:rPr>
                <w:color w:val="000000" w:themeColor="text1"/>
                <w:sz w:val="21"/>
                <w:szCs w:val="21"/>
              </w:rPr>
              <w:t xml:space="preserve"> </w:t>
            </w:r>
          </w:p>
        </w:tc>
        <w:tc>
          <w:tcPr>
            <w:tcW w:w="3724" w:type="dxa"/>
          </w:tcPr>
          <w:p w14:paraId="426AFA33"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Departments/ schools/ Registrar </w:t>
            </w:r>
          </w:p>
        </w:tc>
      </w:tr>
      <w:tr w:rsidR="0093620C" w:rsidRPr="0093620C" w14:paraId="0B9C8CD7"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227ABBB4"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597FA3F5"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10C1D75B"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Develop new PG curricula for emerging needs </w:t>
            </w:r>
          </w:p>
        </w:tc>
        <w:tc>
          <w:tcPr>
            <w:tcW w:w="3724" w:type="dxa"/>
          </w:tcPr>
          <w:p w14:paraId="776F805E"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PGR office/Departments/ schools/CDE/ Registrar/ Vice Dean office </w:t>
            </w:r>
          </w:p>
        </w:tc>
      </w:tr>
      <w:tr w:rsidR="0093620C" w:rsidRPr="0093620C" w14:paraId="3C2E0D35"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0FD3BCCB"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48FE836C"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6704B19B"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3F0654">
              <w:rPr>
                <w:color w:val="000000" w:themeColor="text1"/>
                <w:sz w:val="21"/>
                <w:szCs w:val="21"/>
                <w:highlight w:val="yellow"/>
              </w:rPr>
              <w:t>Set intense monitoring and evaluation on PG curricula revisions and development</w:t>
            </w:r>
            <w:r w:rsidRPr="0093620C">
              <w:rPr>
                <w:color w:val="000000" w:themeColor="text1"/>
                <w:sz w:val="21"/>
                <w:szCs w:val="21"/>
              </w:rPr>
              <w:t xml:space="preserve"> </w:t>
            </w:r>
          </w:p>
        </w:tc>
        <w:tc>
          <w:tcPr>
            <w:tcW w:w="3724" w:type="dxa"/>
          </w:tcPr>
          <w:p w14:paraId="3A1E6C50"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PGR office/Departments/ schools/CDE/ Registrar/ Vice Dean office </w:t>
            </w:r>
          </w:p>
        </w:tc>
      </w:tr>
      <w:tr w:rsidR="0093620C" w:rsidRPr="0093620C" w14:paraId="578B64EF" w14:textId="77777777" w:rsidTr="003F0654">
        <w:trPr>
          <w:trHeight w:val="344"/>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DBD836B" w14:textId="77777777" w:rsidR="00B402A7" w:rsidRPr="0093620C" w:rsidRDefault="00B402A7" w:rsidP="003F0654">
            <w:pPr>
              <w:spacing w:before="0"/>
              <w:jc w:val="left"/>
              <w:rPr>
                <w:b w:val="0"/>
                <w:bCs w:val="0"/>
                <w:color w:val="000000" w:themeColor="text1"/>
                <w:sz w:val="21"/>
                <w:szCs w:val="21"/>
              </w:rPr>
            </w:pPr>
          </w:p>
          <w:p w14:paraId="7A677F8D" w14:textId="77777777" w:rsidR="00B402A7" w:rsidRPr="0093620C" w:rsidRDefault="00B402A7" w:rsidP="003F0654">
            <w:pPr>
              <w:numPr>
                <w:ilvl w:val="0"/>
                <w:numId w:val="28"/>
              </w:numPr>
              <w:pBdr>
                <w:top w:val="nil"/>
                <w:left w:val="nil"/>
                <w:bottom w:val="nil"/>
                <w:right w:val="nil"/>
                <w:between w:val="nil"/>
              </w:pBdr>
              <w:spacing w:before="0"/>
              <w:ind w:left="793" w:hanging="793"/>
              <w:jc w:val="left"/>
              <w:rPr>
                <w:rFonts w:eastAsia="Times New Roman"/>
                <w:b w:val="0"/>
                <w:bCs w:val="0"/>
                <w:color w:val="000000" w:themeColor="text1"/>
                <w:sz w:val="21"/>
                <w:szCs w:val="21"/>
              </w:rPr>
            </w:pPr>
            <w:r w:rsidRPr="0093620C">
              <w:rPr>
                <w:rFonts w:eastAsia="Times New Roman"/>
                <w:b w:val="0"/>
                <w:bCs w:val="0"/>
                <w:color w:val="000000" w:themeColor="text1"/>
                <w:sz w:val="21"/>
                <w:szCs w:val="21"/>
              </w:rPr>
              <w:t>Improve the standard and quality of academic programs</w:t>
            </w:r>
          </w:p>
        </w:tc>
        <w:tc>
          <w:tcPr>
            <w:tcW w:w="2268" w:type="dxa"/>
            <w:vMerge w:val="restart"/>
          </w:tcPr>
          <w:p w14:paraId="6F9542B3" w14:textId="77777777" w:rsidR="00B402A7" w:rsidRPr="0093620C" w:rsidRDefault="00B402A7" w:rsidP="003F0654">
            <w:pPr>
              <w:numPr>
                <w:ilvl w:val="0"/>
                <w:numId w:val="27"/>
              </w:numPr>
              <w:pBdr>
                <w:top w:val="nil"/>
                <w:left w:val="nil"/>
                <w:bottom w:val="nil"/>
                <w:right w:val="nil"/>
                <w:between w:val="nil"/>
              </w:pBdr>
              <w:spacing w:before="0"/>
              <w:ind w:right="-30" w:hanging="72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Percentage of program audit conducted</w:t>
            </w:r>
          </w:p>
        </w:tc>
        <w:tc>
          <w:tcPr>
            <w:tcW w:w="6624" w:type="dxa"/>
          </w:tcPr>
          <w:p w14:paraId="4C2CBE3E"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Develop program audit guideline and strategies </w:t>
            </w:r>
          </w:p>
        </w:tc>
        <w:tc>
          <w:tcPr>
            <w:tcW w:w="3724" w:type="dxa"/>
          </w:tcPr>
          <w:p w14:paraId="6B8B3C0B"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Reform and Quality Assurance Office </w:t>
            </w:r>
          </w:p>
        </w:tc>
      </w:tr>
      <w:tr w:rsidR="0093620C" w:rsidRPr="0093620C" w14:paraId="618C6E63" w14:textId="77777777" w:rsidTr="003F065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263" w:type="dxa"/>
            <w:vMerge/>
          </w:tcPr>
          <w:p w14:paraId="19AC173E"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7A046702"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15F0AE7E"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Provide training for academic staff on program auditing</w:t>
            </w:r>
          </w:p>
        </w:tc>
        <w:tc>
          <w:tcPr>
            <w:tcW w:w="3724" w:type="dxa"/>
          </w:tcPr>
          <w:p w14:paraId="4D62C781"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Reform and quality assurance office</w:t>
            </w:r>
          </w:p>
        </w:tc>
      </w:tr>
      <w:tr w:rsidR="0093620C" w:rsidRPr="0093620C" w14:paraId="0DCF59C7" w14:textId="77777777" w:rsidTr="003F0654">
        <w:trPr>
          <w:trHeight w:val="344"/>
        </w:trPr>
        <w:tc>
          <w:tcPr>
            <w:cnfStyle w:val="001000000000" w:firstRow="0" w:lastRow="0" w:firstColumn="1" w:lastColumn="0" w:oddVBand="0" w:evenVBand="0" w:oddHBand="0" w:evenHBand="0" w:firstRowFirstColumn="0" w:firstRowLastColumn="0" w:lastRowFirstColumn="0" w:lastRowLastColumn="0"/>
            <w:tcW w:w="2263" w:type="dxa"/>
            <w:vMerge/>
          </w:tcPr>
          <w:p w14:paraId="6373B397"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68BD89B6"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4A58ED7F"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Program audits Conducted</w:t>
            </w:r>
          </w:p>
        </w:tc>
        <w:tc>
          <w:tcPr>
            <w:tcW w:w="3724" w:type="dxa"/>
          </w:tcPr>
          <w:p w14:paraId="509C0DEF"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Reform and quality assurance office</w:t>
            </w:r>
          </w:p>
        </w:tc>
      </w:tr>
      <w:tr w:rsidR="0093620C" w:rsidRPr="0093620C" w14:paraId="065D91BE" w14:textId="77777777" w:rsidTr="003F065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263" w:type="dxa"/>
            <w:vMerge/>
          </w:tcPr>
          <w:p w14:paraId="66B3D380"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1BC5B5C9"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0ADBA329"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Assess quantity and quality of inputs availed for program implementation</w:t>
            </w:r>
          </w:p>
        </w:tc>
        <w:tc>
          <w:tcPr>
            <w:tcW w:w="3724" w:type="dxa"/>
          </w:tcPr>
          <w:p w14:paraId="270F05C8" w14:textId="77777777" w:rsidR="00B402A7" w:rsidRPr="0093620C" w:rsidRDefault="00B402A7" w:rsidP="003F0654">
            <w:pPr>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Reform and Quality Assurance Office </w:t>
            </w:r>
          </w:p>
        </w:tc>
      </w:tr>
      <w:tr w:rsidR="0093620C" w:rsidRPr="0093620C" w14:paraId="5EC3A4C0" w14:textId="77777777" w:rsidTr="003F0654">
        <w:trPr>
          <w:trHeight w:val="344"/>
        </w:trPr>
        <w:tc>
          <w:tcPr>
            <w:cnfStyle w:val="001000000000" w:firstRow="0" w:lastRow="0" w:firstColumn="1" w:lastColumn="0" w:oddVBand="0" w:evenVBand="0" w:oddHBand="0" w:evenHBand="0" w:firstRowFirstColumn="0" w:firstRowLastColumn="0" w:lastRowFirstColumn="0" w:lastRowLastColumn="0"/>
            <w:tcW w:w="2263" w:type="dxa"/>
            <w:vMerge/>
          </w:tcPr>
          <w:p w14:paraId="4EACCF75"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569FA680"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45C36506"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3F0654">
              <w:rPr>
                <w:color w:val="000000" w:themeColor="text1"/>
                <w:sz w:val="21"/>
                <w:szCs w:val="21"/>
                <w:highlight w:val="yellow"/>
              </w:rPr>
              <w:t>Assess implementation status of the academic</w:t>
            </w:r>
            <w:r w:rsidRPr="0093620C">
              <w:rPr>
                <w:color w:val="000000" w:themeColor="text1"/>
                <w:sz w:val="21"/>
                <w:szCs w:val="21"/>
              </w:rPr>
              <w:t xml:space="preserve"> programs</w:t>
            </w:r>
          </w:p>
        </w:tc>
        <w:tc>
          <w:tcPr>
            <w:tcW w:w="3724" w:type="dxa"/>
          </w:tcPr>
          <w:p w14:paraId="74077FED" w14:textId="77777777" w:rsidR="00B402A7" w:rsidRPr="0093620C" w:rsidRDefault="00B402A7" w:rsidP="003F0654">
            <w:pPr>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Departments/ schools/ Reform and quality assurance office/ CDE/ </w:t>
            </w:r>
          </w:p>
        </w:tc>
      </w:tr>
      <w:tr w:rsidR="0093620C" w:rsidRPr="0093620C" w14:paraId="73BC57D6" w14:textId="77777777" w:rsidTr="003F065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263" w:type="dxa"/>
            <w:vMerge/>
          </w:tcPr>
          <w:p w14:paraId="12944B1F"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5E1290EB"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094E6B1B"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3F0654">
              <w:rPr>
                <w:color w:val="000000" w:themeColor="text1"/>
                <w:sz w:val="21"/>
                <w:szCs w:val="21"/>
                <w:highlight w:val="yellow"/>
              </w:rPr>
              <w:t>Conduct course level assessments</w:t>
            </w:r>
            <w:r w:rsidRPr="0093620C">
              <w:rPr>
                <w:color w:val="000000" w:themeColor="text1"/>
                <w:sz w:val="21"/>
                <w:szCs w:val="21"/>
              </w:rPr>
              <w:t xml:space="preserve"> </w:t>
            </w:r>
          </w:p>
        </w:tc>
        <w:tc>
          <w:tcPr>
            <w:tcW w:w="3724" w:type="dxa"/>
          </w:tcPr>
          <w:p w14:paraId="206F9538" w14:textId="77777777" w:rsidR="00B402A7" w:rsidRPr="0093620C" w:rsidRDefault="00B402A7" w:rsidP="003F0654">
            <w:pPr>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academic staff, students’ Departments/ schools/Vice Dean office / Reform and quality assurance office</w:t>
            </w:r>
          </w:p>
        </w:tc>
      </w:tr>
      <w:tr w:rsidR="0093620C" w:rsidRPr="0093620C" w14:paraId="4278BA6D" w14:textId="77777777" w:rsidTr="003F0654">
        <w:trPr>
          <w:trHeight w:val="1344"/>
        </w:trPr>
        <w:tc>
          <w:tcPr>
            <w:cnfStyle w:val="001000000000" w:firstRow="0" w:lastRow="0" w:firstColumn="1" w:lastColumn="0" w:oddVBand="0" w:evenVBand="0" w:oddHBand="0" w:evenHBand="0" w:firstRowFirstColumn="0" w:firstRowLastColumn="0" w:lastRowFirstColumn="0" w:lastRowLastColumn="0"/>
            <w:tcW w:w="2263" w:type="dxa"/>
            <w:vMerge/>
          </w:tcPr>
          <w:p w14:paraId="1B82AC6C"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7F1D727D"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Percentage of academic programs offering exit exam</w:t>
            </w:r>
          </w:p>
        </w:tc>
        <w:tc>
          <w:tcPr>
            <w:tcW w:w="6624" w:type="dxa"/>
          </w:tcPr>
          <w:p w14:paraId="27BE1BA6" w14:textId="77777777" w:rsidR="00B402A7" w:rsidRPr="0093620C" w:rsidRDefault="00B402A7" w:rsidP="003F0654">
            <w:pPr>
              <w:numPr>
                <w:ilvl w:val="0"/>
                <w:numId w:val="29"/>
              </w:numPr>
              <w:pBdr>
                <w:top w:val="nil"/>
                <w:left w:val="nil"/>
                <w:bottom w:val="nil"/>
                <w:right w:val="nil"/>
                <w:between w:val="nil"/>
              </w:pBdr>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Standardize the learning and teaching materials (modules, references, handout, worksheets, and manuals)</w:t>
            </w:r>
          </w:p>
        </w:tc>
        <w:tc>
          <w:tcPr>
            <w:tcW w:w="3724" w:type="dxa"/>
          </w:tcPr>
          <w:p w14:paraId="43377B0F" w14:textId="413AD829" w:rsidR="00B402A7" w:rsidRPr="0093620C" w:rsidRDefault="00B402A7" w:rsidP="003F0654">
            <w:pPr>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Departments/</w:t>
            </w:r>
            <w:r w:rsidR="0093620C" w:rsidRPr="0093620C">
              <w:rPr>
                <w:color w:val="000000" w:themeColor="text1"/>
                <w:sz w:val="21"/>
                <w:szCs w:val="21"/>
              </w:rPr>
              <w:t>s</w:t>
            </w:r>
            <w:r w:rsidRPr="0093620C">
              <w:rPr>
                <w:color w:val="000000" w:themeColor="text1"/>
                <w:sz w:val="21"/>
                <w:szCs w:val="21"/>
              </w:rPr>
              <w:t xml:space="preserve">chools/ Reform and Quality Assurance Office </w:t>
            </w:r>
          </w:p>
        </w:tc>
      </w:tr>
      <w:tr w:rsidR="0093620C" w:rsidRPr="0093620C" w14:paraId="34A95FD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2C94C87B"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62DBEB33"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29DAFF89"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Establish testing center</w:t>
            </w:r>
          </w:p>
        </w:tc>
        <w:tc>
          <w:tcPr>
            <w:tcW w:w="3724" w:type="dxa"/>
          </w:tcPr>
          <w:p w14:paraId="5189F5D9" w14:textId="70FB5315" w:rsidR="00B402A7" w:rsidRPr="0093620C" w:rsidRDefault="00404A0C"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Pr>
                <w:color w:val="000000" w:themeColor="text1"/>
                <w:sz w:val="21"/>
                <w:szCs w:val="21"/>
              </w:rPr>
              <w:t>Managing director/</w:t>
            </w:r>
            <w:r w:rsidRPr="0093620C">
              <w:rPr>
                <w:color w:val="000000" w:themeColor="text1"/>
                <w:sz w:val="21"/>
                <w:szCs w:val="21"/>
              </w:rPr>
              <w:t xml:space="preserve"> Reform and Quality Assurance Office</w:t>
            </w:r>
          </w:p>
        </w:tc>
      </w:tr>
      <w:tr w:rsidR="0093620C" w:rsidRPr="0093620C" w14:paraId="44205D0D"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60CDDAE5"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54537AB3"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21971A5E"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3F0654">
              <w:rPr>
                <w:color w:val="000000" w:themeColor="text1"/>
                <w:sz w:val="21"/>
                <w:szCs w:val="21"/>
                <w:highlight w:val="yellow"/>
              </w:rPr>
              <w:t>Programs offering exit exam</w:t>
            </w:r>
          </w:p>
        </w:tc>
        <w:tc>
          <w:tcPr>
            <w:tcW w:w="3724" w:type="dxa"/>
          </w:tcPr>
          <w:p w14:paraId="3CDB4CDC" w14:textId="21B333B8" w:rsidR="00B402A7" w:rsidRPr="0093620C" w:rsidRDefault="00404A0C"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Departments/schools</w:t>
            </w:r>
          </w:p>
        </w:tc>
      </w:tr>
      <w:tr w:rsidR="0093620C" w:rsidRPr="0093620C" w14:paraId="4C727E65"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289EA05A"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687A745C"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3CCEDB31"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3F0654">
              <w:rPr>
                <w:color w:val="000000" w:themeColor="text1"/>
                <w:sz w:val="21"/>
                <w:szCs w:val="21"/>
                <w:highlight w:val="yellow"/>
              </w:rPr>
              <w:t>Offer standardized exit/ comprehensive exams</w:t>
            </w:r>
          </w:p>
        </w:tc>
        <w:tc>
          <w:tcPr>
            <w:tcW w:w="3724" w:type="dxa"/>
          </w:tcPr>
          <w:p w14:paraId="66BBC49C" w14:textId="2E228545"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Departments/ schools/ </w:t>
            </w:r>
            <w:r w:rsidR="00404A0C" w:rsidRPr="0093620C">
              <w:rPr>
                <w:color w:val="000000" w:themeColor="text1"/>
                <w:sz w:val="21"/>
                <w:szCs w:val="21"/>
              </w:rPr>
              <w:t xml:space="preserve">reform and quality assurance office </w:t>
            </w:r>
          </w:p>
        </w:tc>
      </w:tr>
      <w:tr w:rsidR="0093620C" w:rsidRPr="0093620C" w14:paraId="012DE074" w14:textId="77777777" w:rsidTr="003F0654">
        <w:trPr>
          <w:trHeight w:val="610"/>
        </w:trPr>
        <w:tc>
          <w:tcPr>
            <w:cnfStyle w:val="001000000000" w:firstRow="0" w:lastRow="0" w:firstColumn="1" w:lastColumn="0" w:oddVBand="0" w:evenVBand="0" w:oddHBand="0" w:evenHBand="0" w:firstRowFirstColumn="0" w:firstRowLastColumn="0" w:lastRowFirstColumn="0" w:lastRowLastColumn="0"/>
            <w:tcW w:w="2263" w:type="dxa"/>
            <w:vMerge/>
          </w:tcPr>
          <w:p w14:paraId="5F67CDD8"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2C50B98D"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Number of programs accredited/re-accredited</w:t>
            </w:r>
          </w:p>
        </w:tc>
        <w:tc>
          <w:tcPr>
            <w:tcW w:w="6624" w:type="dxa"/>
          </w:tcPr>
          <w:p w14:paraId="2FEB2726"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Deliver academic program as per the criteria set by the accrediting agency</w:t>
            </w:r>
          </w:p>
        </w:tc>
        <w:tc>
          <w:tcPr>
            <w:tcW w:w="3724" w:type="dxa"/>
          </w:tcPr>
          <w:p w14:paraId="6B4996DF"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Departments/schools/</w:t>
            </w:r>
          </w:p>
        </w:tc>
      </w:tr>
      <w:tr w:rsidR="0093620C" w:rsidRPr="0093620C" w14:paraId="051DA4E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580863EF"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54EE9E97"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6146F932"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Programs accredited/ re-accredited</w:t>
            </w:r>
          </w:p>
        </w:tc>
        <w:tc>
          <w:tcPr>
            <w:tcW w:w="3724" w:type="dxa"/>
          </w:tcPr>
          <w:p w14:paraId="7AD2D40B"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Departments/schools/ Reform and quality assurance office</w:t>
            </w:r>
          </w:p>
        </w:tc>
      </w:tr>
      <w:tr w:rsidR="0093620C" w:rsidRPr="0093620C" w14:paraId="701D6BDC"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5D4B2161"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264C77AE"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5E982833"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Prepare enhancement plan based on self-assessment report and put in action</w:t>
            </w:r>
          </w:p>
        </w:tc>
        <w:tc>
          <w:tcPr>
            <w:tcW w:w="3724" w:type="dxa"/>
          </w:tcPr>
          <w:p w14:paraId="0E4B0C24"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Departments/schools/ Reform and quality assurance office</w:t>
            </w:r>
          </w:p>
        </w:tc>
      </w:tr>
      <w:tr w:rsidR="0093620C" w:rsidRPr="0093620C" w14:paraId="48FF73B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33BFCC43"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600BEB33"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444ADA98"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Submit self-assessment reports to accrediting agency</w:t>
            </w:r>
          </w:p>
        </w:tc>
        <w:tc>
          <w:tcPr>
            <w:tcW w:w="3724" w:type="dxa"/>
          </w:tcPr>
          <w:p w14:paraId="06B0D59C"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Reform and quality assurance office</w:t>
            </w:r>
          </w:p>
        </w:tc>
      </w:tr>
      <w:tr w:rsidR="0093620C" w:rsidRPr="0093620C" w14:paraId="722059F6"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0B0766F0"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3604B9CA"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6E58417D"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Arrange workshop/seminars for validations of self-assessment report</w:t>
            </w:r>
          </w:p>
        </w:tc>
        <w:tc>
          <w:tcPr>
            <w:tcW w:w="3724" w:type="dxa"/>
          </w:tcPr>
          <w:p w14:paraId="4AD540B6"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Reform and quality assurance office/ Vice Dean office </w:t>
            </w:r>
          </w:p>
        </w:tc>
      </w:tr>
      <w:tr w:rsidR="0093620C" w:rsidRPr="0093620C" w14:paraId="079B237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5E281605" w14:textId="77777777" w:rsidR="00B402A7" w:rsidRPr="0093620C" w:rsidRDefault="00B402A7" w:rsidP="003F0654">
            <w:pPr>
              <w:spacing w:before="0"/>
              <w:jc w:val="left"/>
              <w:rPr>
                <w:b w:val="0"/>
                <w:bCs w:val="0"/>
                <w:color w:val="000000" w:themeColor="text1"/>
                <w:sz w:val="21"/>
                <w:szCs w:val="21"/>
              </w:rPr>
            </w:pPr>
          </w:p>
          <w:p w14:paraId="42E1AE22" w14:textId="77777777" w:rsidR="00B402A7" w:rsidRPr="0093620C" w:rsidRDefault="00B402A7" w:rsidP="003F0654">
            <w:pPr>
              <w:spacing w:before="0"/>
              <w:jc w:val="left"/>
              <w:rPr>
                <w:b w:val="0"/>
                <w:bCs w:val="0"/>
                <w:color w:val="000000" w:themeColor="text1"/>
                <w:sz w:val="21"/>
                <w:szCs w:val="21"/>
              </w:rPr>
            </w:pPr>
          </w:p>
          <w:p w14:paraId="66E232E7" w14:textId="77777777" w:rsidR="00B402A7" w:rsidRPr="0093620C" w:rsidRDefault="00B402A7" w:rsidP="003F0654">
            <w:pPr>
              <w:numPr>
                <w:ilvl w:val="0"/>
                <w:numId w:val="28"/>
              </w:numPr>
              <w:pBdr>
                <w:top w:val="nil"/>
                <w:left w:val="nil"/>
                <w:bottom w:val="nil"/>
                <w:right w:val="nil"/>
                <w:between w:val="nil"/>
              </w:pBdr>
              <w:spacing w:before="0"/>
              <w:ind w:left="793" w:hanging="793"/>
              <w:jc w:val="left"/>
              <w:rPr>
                <w:rFonts w:eastAsia="Times New Roman"/>
                <w:b w:val="0"/>
                <w:bCs w:val="0"/>
                <w:color w:val="000000" w:themeColor="text1"/>
                <w:sz w:val="21"/>
                <w:szCs w:val="21"/>
              </w:rPr>
            </w:pPr>
            <w:r w:rsidRPr="0093620C">
              <w:rPr>
                <w:rFonts w:eastAsia="Times New Roman"/>
                <w:b w:val="0"/>
                <w:bCs w:val="0"/>
                <w:color w:val="000000" w:themeColor="text1"/>
                <w:sz w:val="21"/>
                <w:szCs w:val="21"/>
              </w:rPr>
              <w:t>Improve the quality of academic staffs</w:t>
            </w:r>
          </w:p>
        </w:tc>
        <w:tc>
          <w:tcPr>
            <w:tcW w:w="2268" w:type="dxa"/>
            <w:vMerge w:val="restart"/>
          </w:tcPr>
          <w:p w14:paraId="0EC7BEFB"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Proportion of academic staff mix based on the education level</w:t>
            </w:r>
          </w:p>
        </w:tc>
        <w:tc>
          <w:tcPr>
            <w:tcW w:w="6624" w:type="dxa"/>
          </w:tcPr>
          <w:p w14:paraId="1FF66EB7"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Develop the academic staff capacity enhancement packages to increase the numbers of academic staff with the highest profiles</w:t>
            </w:r>
          </w:p>
        </w:tc>
        <w:tc>
          <w:tcPr>
            <w:tcW w:w="3724" w:type="dxa"/>
          </w:tcPr>
          <w:p w14:paraId="4C02198D"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Dean office/Vice Dean office/ Human resource/ Department/ schools</w:t>
            </w:r>
          </w:p>
        </w:tc>
      </w:tr>
      <w:tr w:rsidR="0093620C" w:rsidRPr="0093620C" w14:paraId="020B44BD"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65AC85FD"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269D1B1F"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7426306D"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Implement the academic staff development packages as per the developed plan</w:t>
            </w:r>
          </w:p>
        </w:tc>
        <w:tc>
          <w:tcPr>
            <w:tcW w:w="3724" w:type="dxa"/>
          </w:tcPr>
          <w:p w14:paraId="781CC054"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Dean office/Vice Dean office/ Human resource/ Department/ schools</w:t>
            </w:r>
          </w:p>
        </w:tc>
      </w:tr>
      <w:tr w:rsidR="0093620C" w:rsidRPr="0093620C" w14:paraId="1603966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0558C1A2"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39091575"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2C88FD6A"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Academic staff mix</w:t>
            </w:r>
          </w:p>
        </w:tc>
        <w:tc>
          <w:tcPr>
            <w:tcW w:w="3724" w:type="dxa"/>
          </w:tcPr>
          <w:p w14:paraId="1E6EA6D9"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Colleges/HR/  schools/ departments</w:t>
            </w:r>
          </w:p>
        </w:tc>
      </w:tr>
      <w:tr w:rsidR="0093620C" w:rsidRPr="0093620C" w14:paraId="7BD58106"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22AE5A91"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15D54266"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 xml:space="preserve">Percentage of academic staffs certified with digital skills technology </w:t>
            </w:r>
          </w:p>
        </w:tc>
        <w:tc>
          <w:tcPr>
            <w:tcW w:w="6624" w:type="dxa"/>
          </w:tcPr>
          <w:p w14:paraId="3160EEBD"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Develop a guideline for technology-supported course management that takes in to account the ICT policy</w:t>
            </w:r>
          </w:p>
        </w:tc>
        <w:tc>
          <w:tcPr>
            <w:tcW w:w="3724" w:type="dxa"/>
          </w:tcPr>
          <w:p w14:paraId="6EB39E87"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Vice Dean office/ICT directorate/ schools/ departments</w:t>
            </w:r>
          </w:p>
        </w:tc>
      </w:tr>
      <w:tr w:rsidR="0093620C" w:rsidRPr="0093620C" w14:paraId="6A874621"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48C3B73E"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1759AD4D"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665A2C66"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3F0654">
              <w:rPr>
                <w:color w:val="000000" w:themeColor="text1"/>
                <w:sz w:val="21"/>
                <w:szCs w:val="21"/>
                <w:highlight w:val="yellow"/>
              </w:rPr>
              <w:t>Plan training packages for academic staff on digital skills technology</w:t>
            </w:r>
          </w:p>
        </w:tc>
        <w:tc>
          <w:tcPr>
            <w:tcW w:w="3724" w:type="dxa"/>
          </w:tcPr>
          <w:p w14:paraId="2C66458F"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Department /School/ Vice Dean office ICT</w:t>
            </w:r>
          </w:p>
        </w:tc>
      </w:tr>
      <w:tr w:rsidR="0093620C" w:rsidRPr="0093620C" w14:paraId="19B26C50" w14:textId="77777777" w:rsidTr="003F0654">
        <w:trPr>
          <w:trHeight w:val="530"/>
        </w:trPr>
        <w:tc>
          <w:tcPr>
            <w:cnfStyle w:val="001000000000" w:firstRow="0" w:lastRow="0" w:firstColumn="1" w:lastColumn="0" w:oddVBand="0" w:evenVBand="0" w:oddHBand="0" w:evenHBand="0" w:firstRowFirstColumn="0" w:firstRowLastColumn="0" w:lastRowFirstColumn="0" w:lastRowLastColumn="0"/>
            <w:tcW w:w="2263" w:type="dxa"/>
            <w:vMerge/>
          </w:tcPr>
          <w:p w14:paraId="629A4F41"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54DF66B3"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1973C50F"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Prepare training materials for academic staffs on how to utilize digital skills technology</w:t>
            </w:r>
          </w:p>
        </w:tc>
        <w:tc>
          <w:tcPr>
            <w:tcW w:w="3724" w:type="dxa"/>
          </w:tcPr>
          <w:p w14:paraId="095B96BC"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Vice Dean office/ICT directorate/ schools/ departments</w:t>
            </w:r>
          </w:p>
        </w:tc>
      </w:tr>
      <w:tr w:rsidR="0093620C" w:rsidRPr="0093620C" w14:paraId="72B34B0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6CF1ED83"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18319A20"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41F287E1"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Academic staffs certified with digital skills technology</w:t>
            </w:r>
          </w:p>
        </w:tc>
        <w:tc>
          <w:tcPr>
            <w:tcW w:w="3724" w:type="dxa"/>
          </w:tcPr>
          <w:p w14:paraId="10539CCE"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Vice Dean office/ICT directorate/ schools/ departments</w:t>
            </w:r>
          </w:p>
        </w:tc>
      </w:tr>
      <w:tr w:rsidR="0093620C" w:rsidRPr="0093620C" w14:paraId="6D57EA2A"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6352FEBF"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0203DB1A"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68F935A1"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Monitor and evaluate the overall effectiveness of the packages</w:t>
            </w:r>
          </w:p>
        </w:tc>
        <w:tc>
          <w:tcPr>
            <w:tcW w:w="3724" w:type="dxa"/>
          </w:tcPr>
          <w:p w14:paraId="3B8B62BE"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Vice Dean office/ICT directorate/ schools/ departments</w:t>
            </w:r>
          </w:p>
        </w:tc>
      </w:tr>
      <w:tr w:rsidR="0093620C" w:rsidRPr="0093620C" w14:paraId="1D21C161" w14:textId="77777777" w:rsidTr="003F065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263" w:type="dxa"/>
            <w:vMerge/>
          </w:tcPr>
          <w:p w14:paraId="60BF309C"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21B8CB7B"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Percentage of academic staff with international exposures/ experiences</w:t>
            </w:r>
          </w:p>
        </w:tc>
        <w:tc>
          <w:tcPr>
            <w:tcW w:w="6624" w:type="dxa"/>
          </w:tcPr>
          <w:p w14:paraId="4962FC5C"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Encourage Staff with international exposures/experiences</w:t>
            </w:r>
          </w:p>
        </w:tc>
        <w:tc>
          <w:tcPr>
            <w:tcW w:w="3724" w:type="dxa"/>
          </w:tcPr>
          <w:p w14:paraId="7578249E"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Vice Dean office/ schools/ departments</w:t>
            </w:r>
          </w:p>
        </w:tc>
      </w:tr>
      <w:tr w:rsidR="0093620C" w:rsidRPr="0093620C" w14:paraId="77427FDA"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33046302"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4A57031E"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071F6301"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Organize awareness creation workshops/seminars and conferences that enhance academics staff international exposures</w:t>
            </w:r>
          </w:p>
        </w:tc>
        <w:tc>
          <w:tcPr>
            <w:tcW w:w="3724" w:type="dxa"/>
          </w:tcPr>
          <w:p w14:paraId="5A25CD51"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Vice Dean office/ schools/ departments</w:t>
            </w:r>
          </w:p>
        </w:tc>
      </w:tr>
      <w:tr w:rsidR="0093620C" w:rsidRPr="0093620C" w14:paraId="74AF7663" w14:textId="77777777" w:rsidTr="003F065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3" w:type="dxa"/>
            <w:vMerge/>
          </w:tcPr>
          <w:p w14:paraId="4D2FCFD2"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3E448E6B"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Percentage of academic staff licensed/relicensed for teaching</w:t>
            </w:r>
          </w:p>
        </w:tc>
        <w:tc>
          <w:tcPr>
            <w:tcW w:w="6624" w:type="dxa"/>
          </w:tcPr>
          <w:p w14:paraId="6718849F"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Academic staff licensed/ relicensed for teaching </w:t>
            </w:r>
          </w:p>
        </w:tc>
        <w:tc>
          <w:tcPr>
            <w:tcW w:w="3724" w:type="dxa"/>
          </w:tcPr>
          <w:p w14:paraId="32A4BB3A"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Reform and Quality Assurance Office </w:t>
            </w:r>
          </w:p>
        </w:tc>
      </w:tr>
      <w:tr w:rsidR="0093620C" w:rsidRPr="0093620C" w14:paraId="7F3AF54F"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0A5D9766"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4385D907"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00E3CB7F"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Implement teachers teaching effectiveness assessment strategies that involve self, students, colleagues, and immediate leaders</w:t>
            </w:r>
          </w:p>
        </w:tc>
        <w:tc>
          <w:tcPr>
            <w:tcW w:w="3724" w:type="dxa"/>
          </w:tcPr>
          <w:p w14:paraId="3E027478"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Departments/schools/ Reform and quality assurance office</w:t>
            </w:r>
          </w:p>
        </w:tc>
      </w:tr>
      <w:tr w:rsidR="0093620C" w:rsidRPr="0093620C" w14:paraId="6A48955F" w14:textId="77777777" w:rsidTr="003F0654">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3E1DB93" w14:textId="77777777" w:rsidR="00B402A7" w:rsidRPr="0093620C" w:rsidRDefault="00B402A7" w:rsidP="003F0654">
            <w:pPr>
              <w:spacing w:before="0"/>
              <w:jc w:val="left"/>
              <w:rPr>
                <w:b w:val="0"/>
                <w:bCs w:val="0"/>
                <w:color w:val="000000" w:themeColor="text1"/>
                <w:sz w:val="21"/>
                <w:szCs w:val="21"/>
              </w:rPr>
            </w:pPr>
          </w:p>
          <w:p w14:paraId="5AB16440" w14:textId="77777777" w:rsidR="00B402A7" w:rsidRPr="0093620C" w:rsidRDefault="00B402A7" w:rsidP="003F0654">
            <w:pPr>
              <w:spacing w:before="0"/>
              <w:jc w:val="left"/>
              <w:rPr>
                <w:b w:val="0"/>
                <w:bCs w:val="0"/>
                <w:color w:val="000000" w:themeColor="text1"/>
                <w:sz w:val="21"/>
                <w:szCs w:val="21"/>
              </w:rPr>
            </w:pPr>
          </w:p>
          <w:p w14:paraId="625FE0E3" w14:textId="77777777" w:rsidR="00B402A7" w:rsidRPr="0093620C" w:rsidRDefault="00B402A7" w:rsidP="003F0654">
            <w:pPr>
              <w:numPr>
                <w:ilvl w:val="0"/>
                <w:numId w:val="28"/>
              </w:numPr>
              <w:spacing w:before="0"/>
              <w:ind w:left="793" w:hanging="793"/>
              <w:jc w:val="left"/>
              <w:rPr>
                <w:rFonts w:eastAsia="Times New Roman"/>
                <w:b w:val="0"/>
                <w:bCs w:val="0"/>
                <w:color w:val="000000" w:themeColor="text1"/>
                <w:sz w:val="21"/>
                <w:szCs w:val="21"/>
              </w:rPr>
            </w:pPr>
            <w:r w:rsidRPr="0093620C">
              <w:rPr>
                <w:b w:val="0"/>
                <w:bCs w:val="0"/>
                <w:color w:val="000000" w:themeColor="text1"/>
                <w:sz w:val="21"/>
                <w:szCs w:val="21"/>
              </w:rPr>
              <w:t xml:space="preserve"> </w:t>
            </w:r>
            <w:r w:rsidRPr="0093620C">
              <w:rPr>
                <w:rFonts w:eastAsia="Times New Roman"/>
                <w:b w:val="0"/>
                <w:bCs w:val="0"/>
                <w:color w:val="000000" w:themeColor="text1"/>
                <w:sz w:val="21"/>
                <w:szCs w:val="21"/>
              </w:rPr>
              <w:t xml:space="preserve">Improve quality indices </w:t>
            </w:r>
          </w:p>
        </w:tc>
        <w:tc>
          <w:tcPr>
            <w:tcW w:w="2268" w:type="dxa"/>
            <w:vMerge w:val="restart"/>
          </w:tcPr>
          <w:p w14:paraId="1343450D"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Ratio of academic staff to regular undergraduate students</w:t>
            </w:r>
          </w:p>
        </w:tc>
        <w:tc>
          <w:tcPr>
            <w:tcW w:w="6624" w:type="dxa"/>
          </w:tcPr>
          <w:p w14:paraId="16BCBC5F"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Establish and implement academic staff retention schemes</w:t>
            </w:r>
          </w:p>
        </w:tc>
        <w:tc>
          <w:tcPr>
            <w:tcW w:w="3724" w:type="dxa"/>
          </w:tcPr>
          <w:p w14:paraId="61934846"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Colleges/ schools/ departments</w:t>
            </w:r>
          </w:p>
        </w:tc>
      </w:tr>
      <w:tr w:rsidR="0093620C" w:rsidRPr="0093620C" w14:paraId="73AD8D6E"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7D974595"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2F5570CC"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7BD50BC3"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Plan and implement intake capacity of undergraduate students by considering available resource, including academic staff</w:t>
            </w:r>
          </w:p>
        </w:tc>
        <w:tc>
          <w:tcPr>
            <w:tcW w:w="3724" w:type="dxa"/>
          </w:tcPr>
          <w:p w14:paraId="373126E2"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Colleges/  schools/ departments/ registrar/ student service directorate</w:t>
            </w:r>
          </w:p>
        </w:tc>
      </w:tr>
      <w:tr w:rsidR="0093620C" w:rsidRPr="0093620C" w14:paraId="23E39449" w14:textId="77777777" w:rsidTr="003F065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3" w:type="dxa"/>
            <w:vMerge/>
          </w:tcPr>
          <w:p w14:paraId="6417B34A"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7C46014F"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 xml:space="preserve">Ratio of academic staff to regular </w:t>
            </w:r>
            <w:r w:rsidRPr="0093620C">
              <w:rPr>
                <w:rFonts w:eastAsia="Times New Roman"/>
                <w:color w:val="000000" w:themeColor="text1"/>
                <w:sz w:val="21"/>
                <w:szCs w:val="21"/>
              </w:rPr>
              <w:lastRenderedPageBreak/>
              <w:t>postgraduate students</w:t>
            </w:r>
          </w:p>
        </w:tc>
        <w:tc>
          <w:tcPr>
            <w:tcW w:w="10348" w:type="dxa"/>
            <w:gridSpan w:val="2"/>
          </w:tcPr>
          <w:p w14:paraId="24AD3554"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r>
      <w:tr w:rsidR="0093620C" w:rsidRPr="0093620C" w14:paraId="2788FC72"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6CBC73E8"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14B77EC0"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5E863BC7"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Establish and implement academic staff retention schemes</w:t>
            </w:r>
          </w:p>
        </w:tc>
        <w:tc>
          <w:tcPr>
            <w:tcW w:w="3724" w:type="dxa"/>
          </w:tcPr>
          <w:p w14:paraId="5EB02BB1"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Colleges/HRM</w:t>
            </w:r>
          </w:p>
        </w:tc>
      </w:tr>
      <w:tr w:rsidR="0093620C" w:rsidRPr="0093620C" w14:paraId="72A530B3"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4D495E68"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12B79014"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271F1001"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1D77AD">
              <w:rPr>
                <w:color w:val="000000" w:themeColor="text1"/>
                <w:sz w:val="21"/>
                <w:szCs w:val="21"/>
                <w:highlight w:val="yellow"/>
              </w:rPr>
              <w:t>Plan and implement intake capacity of postgraduate students by considering available resource, including academic</w:t>
            </w:r>
            <w:r w:rsidRPr="0093620C">
              <w:rPr>
                <w:color w:val="000000" w:themeColor="text1"/>
                <w:sz w:val="21"/>
                <w:szCs w:val="21"/>
              </w:rPr>
              <w:t xml:space="preserve"> staff</w:t>
            </w:r>
          </w:p>
        </w:tc>
        <w:tc>
          <w:tcPr>
            <w:tcW w:w="3724" w:type="dxa"/>
          </w:tcPr>
          <w:p w14:paraId="6DB5CDCD"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College/PG/Department/School</w:t>
            </w:r>
          </w:p>
        </w:tc>
      </w:tr>
      <w:tr w:rsidR="0093620C" w:rsidRPr="0093620C" w14:paraId="64B89752"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464A2D5A"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26BAA5F2"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No. of course materials/ library resources/ services digitized</w:t>
            </w:r>
          </w:p>
        </w:tc>
        <w:tc>
          <w:tcPr>
            <w:tcW w:w="6624" w:type="dxa"/>
          </w:tcPr>
          <w:p w14:paraId="617CFCFE"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Prepare guideline pertinent to digitalization of library resource </w:t>
            </w:r>
          </w:p>
        </w:tc>
        <w:tc>
          <w:tcPr>
            <w:tcW w:w="3724" w:type="dxa"/>
          </w:tcPr>
          <w:p w14:paraId="13029270"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Library / ICT/ Managing director office </w:t>
            </w:r>
          </w:p>
        </w:tc>
      </w:tr>
      <w:tr w:rsidR="0093620C" w:rsidRPr="0093620C" w14:paraId="3CBCDB77"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18920D51"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36159ED0"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767A68DA"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Subscribe e-resource </w:t>
            </w:r>
          </w:p>
        </w:tc>
        <w:tc>
          <w:tcPr>
            <w:tcW w:w="3724" w:type="dxa"/>
          </w:tcPr>
          <w:p w14:paraId="5115647C"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Library / ICT/</w:t>
            </w:r>
          </w:p>
        </w:tc>
      </w:tr>
      <w:tr w:rsidR="0093620C" w:rsidRPr="0093620C" w14:paraId="138AE57A"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343C25B8"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027FD43F"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7CFE248A"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Course materials/ library resources/ services digitized</w:t>
            </w:r>
          </w:p>
        </w:tc>
        <w:tc>
          <w:tcPr>
            <w:tcW w:w="3724" w:type="dxa"/>
          </w:tcPr>
          <w:p w14:paraId="3CCCB00E"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Departments/Scholl/   Library office/ICT</w:t>
            </w:r>
          </w:p>
        </w:tc>
      </w:tr>
      <w:tr w:rsidR="0093620C" w:rsidRPr="0093620C" w14:paraId="7B40F93B"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52922B5F"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4C96C23D"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4EA6791F" w14:textId="77777777" w:rsidR="00B402A7" w:rsidRPr="0093620C"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Convert hard copy materials to electronic resources</w:t>
            </w:r>
          </w:p>
        </w:tc>
        <w:tc>
          <w:tcPr>
            <w:tcW w:w="3724" w:type="dxa"/>
          </w:tcPr>
          <w:p w14:paraId="638187BB"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Library/ICT/ Departments/ schools/  </w:t>
            </w:r>
          </w:p>
        </w:tc>
      </w:tr>
      <w:tr w:rsidR="0093620C" w:rsidRPr="0093620C" w14:paraId="15D7777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06A646A5"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33F0E54F"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3B99D879" w14:textId="77777777" w:rsidR="00B402A7" w:rsidRPr="0093620C"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Develop/renovate e-library system to enhance services</w:t>
            </w:r>
          </w:p>
        </w:tc>
        <w:tc>
          <w:tcPr>
            <w:tcW w:w="3724" w:type="dxa"/>
          </w:tcPr>
          <w:p w14:paraId="18126C75"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Library, ICT/ Departments/ schools/  </w:t>
            </w:r>
          </w:p>
        </w:tc>
      </w:tr>
      <w:tr w:rsidR="0093620C" w:rsidRPr="0093620C" w14:paraId="1EC367E7"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060E8AC4"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76EE2AB6"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 xml:space="preserve">Number of accredited/ re-accredited laboratories and workshops </w:t>
            </w:r>
          </w:p>
        </w:tc>
        <w:tc>
          <w:tcPr>
            <w:tcW w:w="6624" w:type="dxa"/>
          </w:tcPr>
          <w:p w14:paraId="29E97A16" w14:textId="77777777" w:rsidR="00B402A7" w:rsidRPr="0093620C"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1D77AD">
              <w:rPr>
                <w:color w:val="000000" w:themeColor="text1"/>
                <w:sz w:val="21"/>
                <w:szCs w:val="21"/>
                <w:highlight w:val="yellow"/>
              </w:rPr>
              <w:t>Develop guidelines for laboratories</w:t>
            </w:r>
            <w:r w:rsidRPr="0093620C">
              <w:rPr>
                <w:color w:val="000000" w:themeColor="text1"/>
                <w:sz w:val="21"/>
                <w:szCs w:val="21"/>
              </w:rPr>
              <w:t xml:space="preserve"> and workshops in line with national standards for accreditations</w:t>
            </w:r>
          </w:p>
        </w:tc>
        <w:tc>
          <w:tcPr>
            <w:tcW w:w="3724" w:type="dxa"/>
          </w:tcPr>
          <w:p w14:paraId="7CFD5C1B"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Department /School/  Laboratory coordinators</w:t>
            </w:r>
          </w:p>
        </w:tc>
      </w:tr>
      <w:tr w:rsidR="0093620C" w:rsidRPr="0093620C" w14:paraId="6B9C12E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4975D891"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49020FBD"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6F229010" w14:textId="77777777" w:rsidR="00B402A7" w:rsidRPr="0093620C"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1D77AD">
              <w:rPr>
                <w:color w:val="000000" w:themeColor="text1"/>
                <w:sz w:val="21"/>
                <w:szCs w:val="21"/>
                <w:highlight w:val="yellow"/>
              </w:rPr>
              <w:t>Develop standards for all laboratories, workshops, and their services</w:t>
            </w:r>
            <w:r w:rsidRPr="0093620C">
              <w:rPr>
                <w:rFonts w:ascii="Nyala" w:hAnsi="Nyala"/>
                <w:color w:val="000000" w:themeColor="text1"/>
                <w:sz w:val="21"/>
                <w:szCs w:val="21"/>
                <w:lang w:val="am-ET"/>
              </w:rPr>
              <w:t xml:space="preserve"> </w:t>
            </w:r>
          </w:p>
        </w:tc>
        <w:tc>
          <w:tcPr>
            <w:tcW w:w="3724" w:type="dxa"/>
          </w:tcPr>
          <w:p w14:paraId="1BFD9DD1"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 /School/  Laboratory coordinators</w:t>
            </w:r>
          </w:p>
        </w:tc>
      </w:tr>
      <w:tr w:rsidR="0093620C" w:rsidRPr="0093620C" w14:paraId="06FB3D28"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5D8DCF54"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2457B856"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54478785" w14:textId="77777777" w:rsidR="00B402A7" w:rsidRPr="0093620C"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Avail facilities and other necessary consumables that fit the minimum accreditation/re-accreditation standards</w:t>
            </w:r>
          </w:p>
        </w:tc>
        <w:tc>
          <w:tcPr>
            <w:tcW w:w="3724" w:type="dxa"/>
          </w:tcPr>
          <w:p w14:paraId="5726CFB5"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Department /School/  Laboratory coordinators</w:t>
            </w:r>
          </w:p>
        </w:tc>
      </w:tr>
      <w:tr w:rsidR="0093620C" w:rsidRPr="0093620C" w14:paraId="0CC873FB"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6F65D84F"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3128320E"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6E151787" w14:textId="77777777" w:rsidR="00B402A7" w:rsidRPr="0093620C"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1D77AD">
              <w:rPr>
                <w:color w:val="000000" w:themeColor="text1"/>
                <w:sz w:val="21"/>
                <w:szCs w:val="21"/>
                <w:highlight w:val="yellow"/>
              </w:rPr>
              <w:t>Conduct laboratory and workshops self-assessment that led to accreditation/reaccreditation</w:t>
            </w:r>
            <w:r w:rsidRPr="0093620C">
              <w:rPr>
                <w:color w:val="000000" w:themeColor="text1"/>
                <w:sz w:val="21"/>
                <w:szCs w:val="21"/>
              </w:rPr>
              <w:t xml:space="preserve"> </w:t>
            </w:r>
          </w:p>
        </w:tc>
        <w:tc>
          <w:tcPr>
            <w:tcW w:w="3724" w:type="dxa"/>
          </w:tcPr>
          <w:p w14:paraId="3A348B15"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Department /School/  Laboratory coordinators/ Reform and Quality Assurance Office </w:t>
            </w:r>
          </w:p>
        </w:tc>
      </w:tr>
      <w:tr w:rsidR="0093620C" w:rsidRPr="0093620C" w14:paraId="47345F69" w14:textId="77777777" w:rsidTr="003F0654">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63" w:type="dxa"/>
            <w:vMerge/>
          </w:tcPr>
          <w:p w14:paraId="01162560"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49A48866"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4811978F"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1D77AD">
              <w:rPr>
                <w:color w:val="000000" w:themeColor="text1"/>
                <w:sz w:val="21"/>
                <w:szCs w:val="21"/>
                <w:highlight w:val="yellow"/>
              </w:rPr>
              <w:t>Prepare enhancement plan based on self-assessment results and take corrective measures</w:t>
            </w:r>
          </w:p>
        </w:tc>
        <w:tc>
          <w:tcPr>
            <w:tcW w:w="3724" w:type="dxa"/>
          </w:tcPr>
          <w:p w14:paraId="65F01A78"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Department /School/  Laboratory coordinators/ Managing director office </w:t>
            </w:r>
          </w:p>
        </w:tc>
      </w:tr>
      <w:tr w:rsidR="0093620C" w:rsidRPr="0093620C" w14:paraId="697D3CD3"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3F3D159D"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2572F30A"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45E299A7"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Accredited/ re-accredited laboratories</w:t>
            </w:r>
          </w:p>
        </w:tc>
        <w:tc>
          <w:tcPr>
            <w:tcW w:w="3724" w:type="dxa"/>
          </w:tcPr>
          <w:p w14:paraId="212D7F66" w14:textId="77777777" w:rsidR="00B402A7" w:rsidRPr="0093620C"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 /School/  Laboratory coordinators/ Reform and quality assurance office</w:t>
            </w:r>
          </w:p>
        </w:tc>
      </w:tr>
      <w:tr w:rsidR="0093620C" w:rsidRPr="0093620C" w14:paraId="4EDFD87F"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04936384" w14:textId="77777777" w:rsidR="00B402A7" w:rsidRPr="0093620C" w:rsidRDefault="00B402A7" w:rsidP="003F0654">
            <w:pPr>
              <w:numPr>
                <w:ilvl w:val="0"/>
                <w:numId w:val="28"/>
              </w:numPr>
              <w:pBdr>
                <w:top w:val="nil"/>
                <w:left w:val="nil"/>
                <w:bottom w:val="nil"/>
                <w:right w:val="nil"/>
                <w:between w:val="nil"/>
              </w:pBdr>
              <w:spacing w:before="0"/>
              <w:ind w:left="793" w:hanging="793"/>
              <w:jc w:val="left"/>
              <w:rPr>
                <w:rFonts w:eastAsia="Times New Roman"/>
                <w:b w:val="0"/>
                <w:bCs w:val="0"/>
                <w:color w:val="000000" w:themeColor="text1"/>
                <w:sz w:val="21"/>
                <w:szCs w:val="21"/>
              </w:rPr>
            </w:pPr>
            <w:r w:rsidRPr="0093620C">
              <w:rPr>
                <w:rFonts w:eastAsia="Times New Roman"/>
                <w:b w:val="0"/>
                <w:bCs w:val="0"/>
                <w:color w:val="000000" w:themeColor="text1"/>
                <w:sz w:val="21"/>
                <w:szCs w:val="21"/>
              </w:rPr>
              <w:t>Enhance relevance of academic programs</w:t>
            </w:r>
          </w:p>
          <w:p w14:paraId="255D71E8" w14:textId="77777777" w:rsidR="00B402A7" w:rsidRPr="0093620C" w:rsidRDefault="00B402A7" w:rsidP="003F0654">
            <w:pPr>
              <w:spacing w:before="0"/>
              <w:jc w:val="left"/>
              <w:rPr>
                <w:b w:val="0"/>
                <w:bCs w:val="0"/>
                <w:color w:val="000000" w:themeColor="text1"/>
                <w:sz w:val="21"/>
                <w:szCs w:val="21"/>
              </w:rPr>
            </w:pPr>
          </w:p>
          <w:p w14:paraId="0CE7988B" w14:textId="77777777" w:rsidR="00B402A7" w:rsidRPr="0093620C" w:rsidRDefault="00B402A7" w:rsidP="003F0654">
            <w:pPr>
              <w:spacing w:before="0"/>
              <w:jc w:val="left"/>
              <w:rPr>
                <w:b w:val="0"/>
                <w:bCs w:val="0"/>
                <w:color w:val="000000" w:themeColor="text1"/>
                <w:sz w:val="21"/>
                <w:szCs w:val="21"/>
              </w:rPr>
            </w:pPr>
          </w:p>
        </w:tc>
        <w:tc>
          <w:tcPr>
            <w:tcW w:w="2268" w:type="dxa"/>
            <w:vMerge w:val="restart"/>
          </w:tcPr>
          <w:p w14:paraId="2BD3B602"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Percentage of programs promoting indigenous knowledge</w:t>
            </w:r>
          </w:p>
        </w:tc>
        <w:tc>
          <w:tcPr>
            <w:tcW w:w="6624" w:type="dxa"/>
          </w:tcPr>
          <w:p w14:paraId="73FA3654"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Establish a system/ guideline that can promote integrations of indigenous knowledge in academic programs</w:t>
            </w:r>
          </w:p>
        </w:tc>
        <w:tc>
          <w:tcPr>
            <w:tcW w:w="3724" w:type="dxa"/>
          </w:tcPr>
          <w:p w14:paraId="610318EB"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Department /School/  Reform and quality assurance office</w:t>
            </w:r>
          </w:p>
        </w:tc>
      </w:tr>
      <w:tr w:rsidR="0093620C" w:rsidRPr="0093620C" w14:paraId="52C49ECD"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7C8153E7"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087CC7F9"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36104318"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Arrange awareness creation workshops/ seminars/ training on how to incorporate indigenous knowledge in academic programs</w:t>
            </w:r>
          </w:p>
        </w:tc>
        <w:tc>
          <w:tcPr>
            <w:tcW w:w="3724" w:type="dxa"/>
          </w:tcPr>
          <w:p w14:paraId="28EACCEE"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Department/School/ PGR office </w:t>
            </w:r>
          </w:p>
        </w:tc>
      </w:tr>
      <w:tr w:rsidR="0093620C" w:rsidRPr="0093620C" w14:paraId="3C75AE29" w14:textId="77777777" w:rsidTr="003F0654">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263" w:type="dxa"/>
            <w:vMerge/>
          </w:tcPr>
          <w:p w14:paraId="5C0CFE3B"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7981FC84"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0AC1410D"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Academic programs that incorporated indigenous knowledge</w:t>
            </w:r>
          </w:p>
        </w:tc>
        <w:tc>
          <w:tcPr>
            <w:tcW w:w="3724" w:type="dxa"/>
          </w:tcPr>
          <w:p w14:paraId="32E9552F"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Department/School/ PGR office</w:t>
            </w:r>
          </w:p>
        </w:tc>
      </w:tr>
      <w:tr w:rsidR="0093620C" w:rsidRPr="0093620C" w14:paraId="1C2A0D2B"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09A73CAE"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6FCF9442"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Percentage of graduating students certified with career development/entrepreneurship</w:t>
            </w:r>
          </w:p>
        </w:tc>
        <w:tc>
          <w:tcPr>
            <w:tcW w:w="6624" w:type="dxa"/>
          </w:tcPr>
          <w:p w14:paraId="097798E6"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Create/renovate a system that promotes career development and entrepreneurship</w:t>
            </w:r>
          </w:p>
        </w:tc>
        <w:tc>
          <w:tcPr>
            <w:tcW w:w="3724" w:type="dxa"/>
          </w:tcPr>
          <w:p w14:paraId="4C3158D7"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CBE and partnership office </w:t>
            </w:r>
          </w:p>
        </w:tc>
      </w:tr>
      <w:tr w:rsidR="0093620C" w:rsidRPr="0093620C" w14:paraId="2D3E1F06"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1447F507"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278FCF2F"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530BF60B"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Create awareness and mobilize major stakeholders working towards realization of career skill development and entrepreneurship</w:t>
            </w:r>
          </w:p>
        </w:tc>
        <w:tc>
          <w:tcPr>
            <w:tcW w:w="3724" w:type="dxa"/>
          </w:tcPr>
          <w:p w14:paraId="0CEAF823"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Career Development Office</w:t>
            </w:r>
          </w:p>
        </w:tc>
      </w:tr>
      <w:tr w:rsidR="0093620C" w:rsidRPr="0093620C" w14:paraId="4CA7C82D"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4338E785"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7916B7F3"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779BCEEC" w14:textId="77777777" w:rsidR="00B402A7" w:rsidRPr="0093620C" w:rsidRDefault="00B402A7" w:rsidP="003F0654">
            <w:pPr>
              <w:numPr>
                <w:ilvl w:val="0"/>
                <w:numId w:val="29"/>
              </w:numPr>
              <w:pBdr>
                <w:top w:val="nil"/>
                <w:left w:val="nil"/>
                <w:bottom w:val="nil"/>
                <w:right w:val="nil"/>
                <w:between w:val="nil"/>
              </w:pBdr>
              <w:spacing w:before="0"/>
              <w:ind w:left="1014" w:right="-18"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Establish and sustain partnerships with potential employers</w:t>
            </w:r>
          </w:p>
        </w:tc>
        <w:tc>
          <w:tcPr>
            <w:tcW w:w="3724" w:type="dxa"/>
          </w:tcPr>
          <w:p w14:paraId="2F5E386F"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Career Development Office</w:t>
            </w:r>
          </w:p>
        </w:tc>
      </w:tr>
      <w:tr w:rsidR="0093620C" w:rsidRPr="0093620C" w14:paraId="332C66DC" w14:textId="77777777" w:rsidTr="003F0654">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63" w:type="dxa"/>
            <w:vMerge/>
          </w:tcPr>
          <w:p w14:paraId="5BB7359F"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1E90F559"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3A210FFA"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2"/>
                <w:szCs w:val="22"/>
              </w:rPr>
              <w:t>Graduating students certified with career development/</w:t>
            </w:r>
            <w:r w:rsidRPr="0093620C">
              <w:rPr>
                <w:rFonts w:ascii="Nyala" w:hAnsi="Nyala"/>
                <w:color w:val="000000" w:themeColor="text1"/>
                <w:sz w:val="22"/>
                <w:szCs w:val="22"/>
                <w:lang w:val="am-ET"/>
              </w:rPr>
              <w:t xml:space="preserve"> </w:t>
            </w:r>
            <w:r w:rsidRPr="0093620C">
              <w:rPr>
                <w:color w:val="000000" w:themeColor="text1"/>
                <w:sz w:val="22"/>
                <w:szCs w:val="22"/>
              </w:rPr>
              <w:t>entrepreneurship</w:t>
            </w:r>
          </w:p>
        </w:tc>
        <w:tc>
          <w:tcPr>
            <w:tcW w:w="3724" w:type="dxa"/>
          </w:tcPr>
          <w:p w14:paraId="216ECFF3"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Career Development Office, AVP/ colleges/ institutes/ faculties</w:t>
            </w:r>
          </w:p>
        </w:tc>
      </w:tr>
      <w:tr w:rsidR="0093620C" w:rsidRPr="0093620C" w14:paraId="1AB58D1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4972C7A2"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53617727"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5D25032F"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2"/>
                <w:szCs w:val="22"/>
              </w:rPr>
              <w:t>Students in incubation centers/ technology villages/ excellence centers/ etc.</w:t>
            </w:r>
          </w:p>
        </w:tc>
        <w:tc>
          <w:tcPr>
            <w:tcW w:w="3724" w:type="dxa"/>
          </w:tcPr>
          <w:p w14:paraId="6FF8111E"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Career Development Office, Colleges</w:t>
            </w:r>
          </w:p>
        </w:tc>
      </w:tr>
      <w:tr w:rsidR="0093620C" w:rsidRPr="0093620C" w14:paraId="06DC1C4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41F228BC"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0211806E"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Percentage of UG employment rate</w:t>
            </w:r>
          </w:p>
        </w:tc>
        <w:tc>
          <w:tcPr>
            <w:tcW w:w="6624" w:type="dxa"/>
          </w:tcPr>
          <w:p w14:paraId="74789E0D"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Provide training related to employment for students</w:t>
            </w:r>
          </w:p>
        </w:tc>
        <w:tc>
          <w:tcPr>
            <w:tcW w:w="3724" w:type="dxa"/>
          </w:tcPr>
          <w:p w14:paraId="52544B5D"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 xml:space="preserve">Reform and Quality Assurance Office </w:t>
            </w:r>
          </w:p>
        </w:tc>
      </w:tr>
      <w:tr w:rsidR="0093620C" w:rsidRPr="0093620C" w14:paraId="62CDEA9E"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4534D1EA"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1665D1DB"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5B307BD9"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UG students employed</w:t>
            </w:r>
          </w:p>
        </w:tc>
        <w:tc>
          <w:tcPr>
            <w:tcW w:w="3724" w:type="dxa"/>
          </w:tcPr>
          <w:p w14:paraId="6E0C23FF"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b/>
                <w:color w:val="000000" w:themeColor="text1"/>
                <w:sz w:val="21"/>
                <w:szCs w:val="21"/>
              </w:rPr>
            </w:pPr>
            <w:r w:rsidRPr="0093620C">
              <w:rPr>
                <w:color w:val="000000" w:themeColor="text1"/>
                <w:sz w:val="21"/>
                <w:szCs w:val="21"/>
              </w:rPr>
              <w:t>Department / School / Reform and quality assurance office</w:t>
            </w:r>
          </w:p>
        </w:tc>
      </w:tr>
      <w:tr w:rsidR="0093620C" w:rsidRPr="0093620C" w14:paraId="269FCC13"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10AE8857"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val="restart"/>
          </w:tcPr>
          <w:p w14:paraId="12B13C63" w14:textId="77777777" w:rsidR="00B402A7" w:rsidRPr="0093620C" w:rsidRDefault="00B402A7" w:rsidP="003F0654">
            <w:pPr>
              <w:numPr>
                <w:ilvl w:val="0"/>
                <w:numId w:val="27"/>
              </w:numPr>
              <w:pBdr>
                <w:top w:val="nil"/>
                <w:left w:val="nil"/>
                <w:bottom w:val="nil"/>
                <w:right w:val="nil"/>
                <w:between w:val="nil"/>
              </w:pBdr>
              <w:spacing w:before="0"/>
              <w:ind w:left="511" w:right="-30" w:hanging="511"/>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rPr>
            </w:pPr>
            <w:r w:rsidRPr="0093620C">
              <w:rPr>
                <w:rFonts w:eastAsia="Times New Roman"/>
                <w:color w:val="000000" w:themeColor="text1"/>
                <w:sz w:val="21"/>
                <w:szCs w:val="21"/>
              </w:rPr>
              <w:t xml:space="preserve">Employers’ satisfaction rate </w:t>
            </w:r>
            <w:r w:rsidRPr="0093620C">
              <w:rPr>
                <w:rFonts w:ascii="Nyala" w:eastAsia="Times New Roman" w:hAnsi="Nyala" w:cs="Nyala"/>
                <w:color w:val="000000" w:themeColor="text1"/>
                <w:sz w:val="21"/>
                <w:szCs w:val="21"/>
              </w:rPr>
              <w:t xml:space="preserve">about </w:t>
            </w:r>
            <w:r w:rsidRPr="0093620C">
              <w:rPr>
                <w:rFonts w:eastAsia="Times New Roman"/>
                <w:color w:val="000000" w:themeColor="text1"/>
                <w:sz w:val="21"/>
                <w:szCs w:val="21"/>
              </w:rPr>
              <w:t xml:space="preserve">JUCAVM’s graduates </w:t>
            </w:r>
          </w:p>
        </w:tc>
        <w:tc>
          <w:tcPr>
            <w:tcW w:w="6624" w:type="dxa"/>
          </w:tcPr>
          <w:p w14:paraId="34666015"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Create a platform to collect feedback from different stakeholders about JUCAVM  graduate’s performance</w:t>
            </w:r>
          </w:p>
        </w:tc>
        <w:tc>
          <w:tcPr>
            <w:tcW w:w="3724" w:type="dxa"/>
          </w:tcPr>
          <w:p w14:paraId="5680CF5B"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Department / School / Reform and quality assurance office</w:t>
            </w:r>
          </w:p>
        </w:tc>
      </w:tr>
      <w:tr w:rsidR="0093620C" w:rsidRPr="0093620C" w14:paraId="2EE4F9D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5B64AB99"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4017FD59"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p>
        </w:tc>
        <w:tc>
          <w:tcPr>
            <w:tcW w:w="6624" w:type="dxa"/>
          </w:tcPr>
          <w:p w14:paraId="735F2754"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 xml:space="preserve">Employers satisfied by JUCAVM graduates  </w:t>
            </w:r>
          </w:p>
        </w:tc>
        <w:tc>
          <w:tcPr>
            <w:tcW w:w="3724" w:type="dxa"/>
          </w:tcPr>
          <w:p w14:paraId="2474C637"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1"/>
                <w:szCs w:val="21"/>
              </w:rPr>
            </w:pPr>
            <w:r w:rsidRPr="0093620C">
              <w:rPr>
                <w:color w:val="000000" w:themeColor="text1"/>
                <w:sz w:val="21"/>
                <w:szCs w:val="21"/>
              </w:rPr>
              <w:t>Department / School / Reform and quality assurance office</w:t>
            </w:r>
          </w:p>
        </w:tc>
      </w:tr>
      <w:tr w:rsidR="0093620C" w:rsidRPr="0093620C" w14:paraId="7E7ABF6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tcPr>
          <w:p w14:paraId="21512FA8"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1"/>
                <w:szCs w:val="21"/>
              </w:rPr>
            </w:pPr>
          </w:p>
        </w:tc>
        <w:tc>
          <w:tcPr>
            <w:tcW w:w="2268" w:type="dxa"/>
            <w:vMerge/>
          </w:tcPr>
          <w:p w14:paraId="429DFA40"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p>
        </w:tc>
        <w:tc>
          <w:tcPr>
            <w:tcW w:w="6624" w:type="dxa"/>
          </w:tcPr>
          <w:p w14:paraId="41964842" w14:textId="77777777" w:rsidR="00B402A7" w:rsidRPr="0093620C" w:rsidRDefault="00B402A7" w:rsidP="003F0654">
            <w:pPr>
              <w:numPr>
                <w:ilvl w:val="0"/>
                <w:numId w:val="29"/>
              </w:numPr>
              <w:pBdr>
                <w:top w:val="nil"/>
                <w:left w:val="nil"/>
                <w:bottom w:val="nil"/>
                <w:right w:val="nil"/>
                <w:between w:val="nil"/>
              </w:pBdr>
              <w:spacing w:before="0"/>
              <w:ind w:left="1014" w:right="-18" w:hanging="1014"/>
              <w:cnfStyle w:val="000000100000" w:firstRow="0" w:lastRow="0" w:firstColumn="0" w:lastColumn="0" w:oddVBand="0" w:evenVBand="0" w:oddHBand="1" w:evenHBand="0" w:firstRowFirstColumn="0" w:firstRowLastColumn="0" w:lastRowFirstColumn="0" w:lastRowLastColumn="0"/>
              <w:rPr>
                <w:color w:val="000000" w:themeColor="text1"/>
                <w:sz w:val="21"/>
                <w:szCs w:val="21"/>
              </w:rPr>
            </w:pPr>
            <w:r w:rsidRPr="0093620C">
              <w:rPr>
                <w:color w:val="000000" w:themeColor="text1"/>
                <w:sz w:val="21"/>
                <w:szCs w:val="21"/>
              </w:rPr>
              <w:t>Program  revisions made based on tracer studies results</w:t>
            </w:r>
          </w:p>
        </w:tc>
        <w:tc>
          <w:tcPr>
            <w:tcW w:w="3724" w:type="dxa"/>
          </w:tcPr>
          <w:p w14:paraId="3D5EF21B"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b/>
                <w:color w:val="000000" w:themeColor="text1"/>
                <w:sz w:val="21"/>
                <w:szCs w:val="21"/>
              </w:rPr>
            </w:pPr>
            <w:r w:rsidRPr="0093620C">
              <w:rPr>
                <w:color w:val="000000" w:themeColor="text1"/>
                <w:sz w:val="21"/>
                <w:szCs w:val="21"/>
              </w:rPr>
              <w:t>Department / School / Reform and quality assurance office</w:t>
            </w:r>
          </w:p>
        </w:tc>
      </w:tr>
    </w:tbl>
    <w:p w14:paraId="460D210A" w14:textId="77777777" w:rsidR="00B402A7" w:rsidRDefault="00B402A7" w:rsidP="00B402A7">
      <w:pPr>
        <w:spacing w:before="0"/>
        <w:jc w:val="left"/>
        <w:rPr>
          <w:b/>
          <w:color w:val="FFFFFF"/>
          <w:sz w:val="28"/>
          <w:szCs w:val="28"/>
        </w:rPr>
        <w:sectPr w:rsidR="00B402A7" w:rsidSect="003F0654">
          <w:pgSz w:w="16838" w:h="11906" w:orient="landscape"/>
          <w:pgMar w:top="1170" w:right="1138" w:bottom="810" w:left="806" w:header="720" w:footer="143" w:gutter="0"/>
          <w:cols w:space="720"/>
        </w:sectPr>
      </w:pPr>
    </w:p>
    <w:p w14:paraId="00B96204" w14:textId="77777777" w:rsidR="00B402A7" w:rsidRPr="0093620C" w:rsidRDefault="00B402A7" w:rsidP="0093620C">
      <w:pPr>
        <w:pStyle w:val="Heading2"/>
        <w:keepNext w:val="0"/>
        <w:keepLines w:val="0"/>
        <w:shd w:val="clear" w:color="auto" w:fill="318B98" w:themeFill="accent5" w:themeFillShade="BF"/>
        <w:spacing w:before="0" w:after="240"/>
        <w:rPr>
          <w:rFonts w:ascii="Times New Roman" w:eastAsia="Times New Roman" w:hAnsi="Times New Roman" w:cs="Times New Roman"/>
          <w:b/>
          <w:bCs w:val="0"/>
          <w:color w:val="DAF0F3" w:themeColor="accent5" w:themeTint="33"/>
          <w:sz w:val="24"/>
          <w:szCs w:val="24"/>
        </w:rPr>
      </w:pPr>
      <w:bookmarkStart w:id="337" w:name="_Toc75003361"/>
      <w:bookmarkStart w:id="338" w:name="_Toc75942222"/>
      <w:bookmarkStart w:id="339" w:name="_Toc76007708"/>
      <w:r w:rsidRPr="0093620C">
        <w:rPr>
          <w:rFonts w:ascii="Times New Roman" w:eastAsia="Times New Roman" w:hAnsi="Times New Roman" w:cs="Times New Roman"/>
          <w:b/>
          <w:bCs w:val="0"/>
          <w:color w:val="DAF0F3" w:themeColor="accent5" w:themeTint="33"/>
          <w:sz w:val="24"/>
          <w:szCs w:val="24"/>
        </w:rPr>
        <w:lastRenderedPageBreak/>
        <w:t>Objective 3: Foster students' engagement and success</w:t>
      </w:r>
      <w:bookmarkEnd w:id="337"/>
      <w:bookmarkEnd w:id="338"/>
      <w:bookmarkEnd w:id="339"/>
    </w:p>
    <w:tbl>
      <w:tblPr>
        <w:tblStyle w:val="PlainTable13"/>
        <w:tblW w:w="14910" w:type="dxa"/>
        <w:tblLayout w:type="fixed"/>
        <w:tblLook w:val="04A0" w:firstRow="1" w:lastRow="0" w:firstColumn="1" w:lastColumn="0" w:noHBand="0" w:noVBand="1"/>
      </w:tblPr>
      <w:tblGrid>
        <w:gridCol w:w="1885"/>
        <w:gridCol w:w="3213"/>
        <w:gridCol w:w="5670"/>
        <w:gridCol w:w="4142"/>
      </w:tblGrid>
      <w:tr w:rsidR="0093620C" w:rsidRPr="0093620C" w14:paraId="194C47C3" w14:textId="77777777" w:rsidTr="003F065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885" w:type="dxa"/>
            <w:shd w:val="clear" w:color="auto" w:fill="FFFF99"/>
          </w:tcPr>
          <w:p w14:paraId="62F1DDB6" w14:textId="77777777" w:rsidR="00B402A7" w:rsidRPr="0093620C" w:rsidRDefault="00B402A7" w:rsidP="003F0654">
            <w:pPr>
              <w:spacing w:before="0"/>
              <w:ind w:firstLine="221"/>
              <w:jc w:val="center"/>
              <w:rPr>
                <w:color w:val="000000" w:themeColor="text1"/>
                <w:sz w:val="22"/>
                <w:szCs w:val="22"/>
              </w:rPr>
            </w:pPr>
            <w:bookmarkStart w:id="340" w:name="_heading=h.dvcuzi82h7c9" w:colFirst="0" w:colLast="0"/>
            <w:bookmarkEnd w:id="340"/>
            <w:r w:rsidRPr="0093620C">
              <w:rPr>
                <w:color w:val="000000" w:themeColor="text1"/>
                <w:sz w:val="22"/>
                <w:szCs w:val="22"/>
              </w:rPr>
              <w:t>Strategies</w:t>
            </w:r>
          </w:p>
        </w:tc>
        <w:tc>
          <w:tcPr>
            <w:tcW w:w="3213" w:type="dxa"/>
            <w:shd w:val="clear" w:color="auto" w:fill="FFFF99"/>
          </w:tcPr>
          <w:p w14:paraId="73D37A0A" w14:textId="77777777" w:rsidR="00B402A7" w:rsidRPr="0093620C" w:rsidRDefault="00B402A7" w:rsidP="003F0654">
            <w:pPr>
              <w:spacing w:before="0"/>
              <w:ind w:hanging="116"/>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Key Performance Indicators</w:t>
            </w:r>
          </w:p>
        </w:tc>
        <w:tc>
          <w:tcPr>
            <w:tcW w:w="5670" w:type="dxa"/>
            <w:shd w:val="clear" w:color="auto" w:fill="FFFF99"/>
          </w:tcPr>
          <w:p w14:paraId="12FDBEA8" w14:textId="77777777" w:rsidR="00B402A7" w:rsidRPr="0093620C"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 xml:space="preserve">Initiatives/ Projects </w:t>
            </w:r>
          </w:p>
        </w:tc>
        <w:tc>
          <w:tcPr>
            <w:tcW w:w="4142" w:type="dxa"/>
            <w:shd w:val="clear" w:color="auto" w:fill="FFFF99"/>
          </w:tcPr>
          <w:p w14:paraId="2B87F199" w14:textId="77777777" w:rsidR="00B402A7" w:rsidRPr="0093620C"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Responsible office (exhaustive list)</w:t>
            </w:r>
          </w:p>
        </w:tc>
      </w:tr>
      <w:tr w:rsidR="0093620C" w:rsidRPr="0093620C" w14:paraId="544DEC6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val="restart"/>
          </w:tcPr>
          <w:p w14:paraId="1E69BAC4" w14:textId="77777777" w:rsidR="00B402A7" w:rsidRPr="0093620C" w:rsidRDefault="00B402A7" w:rsidP="003F0654">
            <w:pPr>
              <w:spacing w:before="0"/>
              <w:jc w:val="left"/>
              <w:rPr>
                <w:b w:val="0"/>
                <w:bCs w:val="0"/>
                <w:color w:val="000000" w:themeColor="text1"/>
                <w:sz w:val="22"/>
                <w:szCs w:val="22"/>
              </w:rPr>
            </w:pPr>
          </w:p>
          <w:p w14:paraId="592EAA26" w14:textId="77777777" w:rsidR="00B402A7" w:rsidRPr="0093620C" w:rsidRDefault="00B402A7" w:rsidP="003F0654">
            <w:pPr>
              <w:numPr>
                <w:ilvl w:val="0"/>
                <w:numId w:val="28"/>
              </w:numPr>
              <w:pBdr>
                <w:top w:val="nil"/>
                <w:left w:val="nil"/>
                <w:bottom w:val="nil"/>
                <w:right w:val="nil"/>
                <w:between w:val="nil"/>
              </w:pBdr>
              <w:spacing w:before="0"/>
              <w:ind w:left="793" w:hanging="793"/>
              <w:jc w:val="left"/>
              <w:rPr>
                <w:rFonts w:eastAsia="Times New Roman"/>
                <w:b w:val="0"/>
                <w:bCs w:val="0"/>
                <w:color w:val="000000" w:themeColor="text1"/>
                <w:sz w:val="22"/>
                <w:szCs w:val="22"/>
              </w:rPr>
            </w:pPr>
            <w:r w:rsidRPr="0093620C">
              <w:rPr>
                <w:rFonts w:eastAsia="Times New Roman"/>
                <w:b w:val="0"/>
                <w:bCs w:val="0"/>
                <w:color w:val="000000" w:themeColor="text1"/>
                <w:sz w:val="22"/>
                <w:szCs w:val="22"/>
              </w:rPr>
              <w:t xml:space="preserve">Connect learning to the real world through diversified students’ </w:t>
            </w:r>
            <w:r w:rsidRPr="0093620C">
              <w:rPr>
                <w:rFonts w:eastAsia="Times New Roman"/>
                <w:b w:val="0"/>
                <w:bCs w:val="0"/>
                <w:color w:val="000000" w:themeColor="text1"/>
                <w:sz w:val="21"/>
                <w:szCs w:val="21"/>
              </w:rPr>
              <w:t>engagements</w:t>
            </w:r>
          </w:p>
        </w:tc>
        <w:tc>
          <w:tcPr>
            <w:tcW w:w="3213" w:type="dxa"/>
            <w:vMerge w:val="restart"/>
          </w:tcPr>
          <w:p w14:paraId="6E424F71" w14:textId="77777777" w:rsidR="00B402A7" w:rsidRPr="0093620C"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rPr>
            </w:pPr>
            <w:r w:rsidRPr="0093620C">
              <w:rPr>
                <w:rFonts w:eastAsia="Times New Roman"/>
                <w:color w:val="000000" w:themeColor="text1"/>
                <w:sz w:val="22"/>
                <w:szCs w:val="22"/>
              </w:rPr>
              <w:t xml:space="preserve">Percentage of students engaged in industry-linked projects  </w:t>
            </w:r>
          </w:p>
        </w:tc>
        <w:tc>
          <w:tcPr>
            <w:tcW w:w="5670" w:type="dxa"/>
          </w:tcPr>
          <w:p w14:paraId="00EE8183"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Partnership strategies with industries</w:t>
            </w:r>
          </w:p>
        </w:tc>
        <w:tc>
          <w:tcPr>
            <w:tcW w:w="4142" w:type="dxa"/>
          </w:tcPr>
          <w:p w14:paraId="58EB41F3"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CBE and partnership/Vice Dean office/ Department/School</w:t>
            </w:r>
          </w:p>
        </w:tc>
      </w:tr>
      <w:tr w:rsidR="0093620C" w:rsidRPr="0093620C" w14:paraId="659D941B"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4C742581"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1ECFB522"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5670" w:type="dxa"/>
          </w:tcPr>
          <w:p w14:paraId="2164A914"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Links with industries</w:t>
            </w:r>
          </w:p>
        </w:tc>
        <w:tc>
          <w:tcPr>
            <w:tcW w:w="4142" w:type="dxa"/>
          </w:tcPr>
          <w:p w14:paraId="2DB721EF"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CBE and partnership/Vice Dean office/ Department/School</w:t>
            </w:r>
          </w:p>
        </w:tc>
      </w:tr>
      <w:tr w:rsidR="0093620C" w:rsidRPr="0093620C" w14:paraId="06BDAEA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6947B82E"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7F71BDE2"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5670" w:type="dxa"/>
          </w:tcPr>
          <w:p w14:paraId="498E8D00"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 xml:space="preserve">Student’s engagement in internships/ externships/ practicum </w:t>
            </w:r>
          </w:p>
        </w:tc>
        <w:tc>
          <w:tcPr>
            <w:tcW w:w="4142" w:type="dxa"/>
          </w:tcPr>
          <w:p w14:paraId="7CC40340"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CBE and partnership/Vice Dean office/ Department/School</w:t>
            </w:r>
          </w:p>
        </w:tc>
      </w:tr>
      <w:tr w:rsidR="0093620C" w:rsidRPr="0093620C" w14:paraId="54601DDA"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35E30993"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val="restart"/>
          </w:tcPr>
          <w:p w14:paraId="61F3275D" w14:textId="77777777" w:rsidR="00B402A7" w:rsidRPr="0093620C" w:rsidRDefault="00B402A7" w:rsidP="003F0654">
            <w:pPr>
              <w:numPr>
                <w:ilvl w:val="0"/>
                <w:numId w:val="27"/>
              </w:numPr>
              <w:pBdr>
                <w:top w:val="nil"/>
                <w:left w:val="nil"/>
                <w:bottom w:val="nil"/>
                <w:right w:val="nil"/>
                <w:between w:val="nil"/>
              </w:pBdr>
              <w:spacing w:before="0"/>
              <w:ind w:right="-30" w:hanging="72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rPr>
            </w:pPr>
            <w:r w:rsidRPr="0093620C">
              <w:rPr>
                <w:rFonts w:eastAsia="Times New Roman"/>
                <w:color w:val="000000" w:themeColor="text1"/>
                <w:sz w:val="22"/>
                <w:szCs w:val="22"/>
              </w:rPr>
              <w:t xml:space="preserve">Percentage of students engaged in self/community development projects  </w:t>
            </w:r>
          </w:p>
        </w:tc>
        <w:tc>
          <w:tcPr>
            <w:tcW w:w="5670" w:type="dxa"/>
          </w:tcPr>
          <w:p w14:paraId="483A0841"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Train students on how to develop self-initiated projects</w:t>
            </w:r>
          </w:p>
        </w:tc>
        <w:tc>
          <w:tcPr>
            <w:tcW w:w="4142" w:type="dxa"/>
          </w:tcPr>
          <w:p w14:paraId="755B8DE9"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CBE and partnership / Vice Dean office/ Departments/School</w:t>
            </w:r>
          </w:p>
        </w:tc>
      </w:tr>
      <w:tr w:rsidR="0093620C" w:rsidRPr="0093620C" w14:paraId="71DA6FC0"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066617EE"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15B0AFE0"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5670" w:type="dxa"/>
          </w:tcPr>
          <w:p w14:paraId="3657D082"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Make academic programs curricula community development-oriented through CBE and related initiatives</w:t>
            </w:r>
          </w:p>
        </w:tc>
        <w:tc>
          <w:tcPr>
            <w:tcW w:w="4142" w:type="dxa"/>
          </w:tcPr>
          <w:p w14:paraId="61E6E48A"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 xml:space="preserve">CBE and partnership/ Vice Dean office/  /Departments/ School, </w:t>
            </w:r>
          </w:p>
        </w:tc>
      </w:tr>
      <w:tr w:rsidR="0093620C" w:rsidRPr="0093620C" w14:paraId="0C59963C"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63FE0EFC"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2491CBAA"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5670" w:type="dxa"/>
          </w:tcPr>
          <w:p w14:paraId="083F04BD"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D77AD">
              <w:rPr>
                <w:color w:val="000000" w:themeColor="text1"/>
                <w:sz w:val="22"/>
                <w:szCs w:val="22"/>
                <w:highlight w:val="yellow"/>
              </w:rPr>
              <w:t>Students engaged in self/community development projects</w:t>
            </w:r>
            <w:r w:rsidRPr="0093620C">
              <w:rPr>
                <w:color w:val="000000" w:themeColor="text1"/>
                <w:sz w:val="22"/>
                <w:szCs w:val="22"/>
              </w:rPr>
              <w:t xml:space="preserve">  </w:t>
            </w:r>
          </w:p>
        </w:tc>
        <w:tc>
          <w:tcPr>
            <w:tcW w:w="4142" w:type="dxa"/>
          </w:tcPr>
          <w:p w14:paraId="74A5812D"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CBE and partnership/Vice Dean office / Academic staff, / departments/ schools</w:t>
            </w:r>
          </w:p>
        </w:tc>
      </w:tr>
      <w:tr w:rsidR="0093620C" w:rsidRPr="0093620C" w14:paraId="0D05F430"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63E52B13"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val="restart"/>
          </w:tcPr>
          <w:p w14:paraId="69B26957" w14:textId="77777777" w:rsidR="00B402A7" w:rsidRPr="0093620C"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rPr>
            </w:pPr>
            <w:r w:rsidRPr="0093620C">
              <w:rPr>
                <w:rFonts w:eastAsia="Times New Roman"/>
                <w:color w:val="000000" w:themeColor="text1"/>
                <w:sz w:val="22"/>
                <w:szCs w:val="22"/>
              </w:rPr>
              <w:t>Percentage of students taking part in extracurricular activities</w:t>
            </w:r>
          </w:p>
        </w:tc>
        <w:tc>
          <w:tcPr>
            <w:tcW w:w="5670" w:type="dxa"/>
          </w:tcPr>
          <w:p w14:paraId="7C802EF4"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Establish functional and contextualized student clubs to promote student’s engagement</w:t>
            </w:r>
          </w:p>
        </w:tc>
        <w:tc>
          <w:tcPr>
            <w:tcW w:w="4142" w:type="dxa"/>
          </w:tcPr>
          <w:p w14:paraId="5C964C9C"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Student affairs and student union</w:t>
            </w:r>
          </w:p>
        </w:tc>
      </w:tr>
      <w:tr w:rsidR="0093620C" w:rsidRPr="0093620C" w14:paraId="43853F3C"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38757E0D"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0E717D6F"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5670" w:type="dxa"/>
          </w:tcPr>
          <w:p w14:paraId="32E5D475"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Students participated in extracurricular activities</w:t>
            </w:r>
          </w:p>
        </w:tc>
        <w:tc>
          <w:tcPr>
            <w:tcW w:w="4142" w:type="dxa"/>
          </w:tcPr>
          <w:p w14:paraId="36144AC5"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Student affairs and student union</w:t>
            </w:r>
          </w:p>
        </w:tc>
      </w:tr>
      <w:tr w:rsidR="0093620C" w:rsidRPr="0093620C" w14:paraId="64DC4DFF"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69D7A834"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115CB0B4"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5670" w:type="dxa"/>
          </w:tcPr>
          <w:p w14:paraId="2BF3ACC1"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 xml:space="preserve">Conduct discussion forums, dialogues, debates, etc. to foster student engagement in institutional, national, and international affairs </w:t>
            </w:r>
          </w:p>
        </w:tc>
        <w:tc>
          <w:tcPr>
            <w:tcW w:w="4142" w:type="dxa"/>
          </w:tcPr>
          <w:p w14:paraId="3E3726E7"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 xml:space="preserve">Student affairs/ student union/ Vice Dean office </w:t>
            </w:r>
          </w:p>
        </w:tc>
      </w:tr>
      <w:tr w:rsidR="0093620C" w:rsidRPr="0093620C" w14:paraId="36962B3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72A926EB"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val="restart"/>
          </w:tcPr>
          <w:p w14:paraId="5E470C2A" w14:textId="77777777" w:rsidR="00B402A7" w:rsidRPr="0093620C" w:rsidRDefault="00B402A7" w:rsidP="003F0654">
            <w:pPr>
              <w:numPr>
                <w:ilvl w:val="0"/>
                <w:numId w:val="27"/>
              </w:numPr>
              <w:pBdr>
                <w:top w:val="nil"/>
                <w:left w:val="nil"/>
                <w:bottom w:val="nil"/>
                <w:right w:val="nil"/>
                <w:between w:val="nil"/>
              </w:pBdr>
              <w:spacing w:before="0"/>
              <w:ind w:right="-30" w:hanging="72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rPr>
            </w:pPr>
            <w:r w:rsidRPr="0093620C">
              <w:rPr>
                <w:rFonts w:eastAsia="Times New Roman"/>
                <w:color w:val="000000" w:themeColor="text1"/>
                <w:sz w:val="22"/>
                <w:szCs w:val="22"/>
              </w:rPr>
              <w:t>Percentage of students engaged in global exchange schemes</w:t>
            </w:r>
          </w:p>
        </w:tc>
        <w:tc>
          <w:tcPr>
            <w:tcW w:w="5670" w:type="dxa"/>
          </w:tcPr>
          <w:p w14:paraId="66AA9EC4"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 xml:space="preserve">PG Students engaged in global exchange programs </w:t>
            </w:r>
          </w:p>
        </w:tc>
        <w:tc>
          <w:tcPr>
            <w:tcW w:w="4142" w:type="dxa"/>
          </w:tcPr>
          <w:p w14:paraId="3A99BA8B"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 xml:space="preserve">PGR office, Department / School  </w:t>
            </w:r>
          </w:p>
        </w:tc>
      </w:tr>
      <w:tr w:rsidR="0093620C" w:rsidRPr="0093620C" w14:paraId="0D82F90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3A045962"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53E5E93B"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5670" w:type="dxa"/>
          </w:tcPr>
          <w:p w14:paraId="3631541A"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Train students on how to create links with relevant global academic institutions</w:t>
            </w:r>
          </w:p>
        </w:tc>
        <w:tc>
          <w:tcPr>
            <w:tcW w:w="4142" w:type="dxa"/>
          </w:tcPr>
          <w:p w14:paraId="1D7430DB"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 xml:space="preserve">PGR office, Department / School  </w:t>
            </w:r>
          </w:p>
        </w:tc>
      </w:tr>
      <w:tr w:rsidR="0093620C" w:rsidRPr="0093620C" w14:paraId="5DDF43E6"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1885" w:type="dxa"/>
            <w:vMerge w:val="restart"/>
          </w:tcPr>
          <w:p w14:paraId="74978516" w14:textId="77777777" w:rsidR="00B402A7" w:rsidRPr="0093620C" w:rsidRDefault="00B402A7" w:rsidP="003F0654">
            <w:pPr>
              <w:numPr>
                <w:ilvl w:val="0"/>
                <w:numId w:val="28"/>
              </w:numPr>
              <w:pBdr>
                <w:top w:val="nil"/>
                <w:left w:val="nil"/>
                <w:bottom w:val="nil"/>
                <w:right w:val="nil"/>
                <w:between w:val="nil"/>
              </w:pBdr>
              <w:spacing w:before="0"/>
              <w:ind w:left="793" w:hanging="793"/>
              <w:jc w:val="left"/>
              <w:rPr>
                <w:rFonts w:eastAsia="Times New Roman"/>
                <w:b w:val="0"/>
                <w:bCs w:val="0"/>
                <w:color w:val="000000" w:themeColor="text1"/>
                <w:sz w:val="22"/>
                <w:szCs w:val="22"/>
              </w:rPr>
            </w:pPr>
            <w:r w:rsidRPr="0093620C">
              <w:rPr>
                <w:rFonts w:eastAsia="Times New Roman"/>
                <w:b w:val="0"/>
                <w:bCs w:val="0"/>
                <w:color w:val="000000" w:themeColor="text1"/>
                <w:sz w:val="22"/>
                <w:szCs w:val="22"/>
              </w:rPr>
              <w:t xml:space="preserve">Celebrate greatness and achievements/ </w:t>
            </w:r>
            <w:r w:rsidRPr="0093620C">
              <w:rPr>
                <w:rFonts w:eastAsia="Times New Roman"/>
                <w:b w:val="0"/>
                <w:bCs w:val="0"/>
                <w:color w:val="000000" w:themeColor="text1"/>
                <w:sz w:val="21"/>
                <w:szCs w:val="21"/>
              </w:rPr>
              <w:t>accomplishments</w:t>
            </w:r>
          </w:p>
          <w:p w14:paraId="73D98224" w14:textId="77777777" w:rsidR="00B402A7" w:rsidRPr="0093620C" w:rsidRDefault="00B402A7" w:rsidP="003F0654">
            <w:pPr>
              <w:spacing w:before="0"/>
              <w:jc w:val="left"/>
              <w:rPr>
                <w:b w:val="0"/>
                <w:bCs w:val="0"/>
                <w:color w:val="000000" w:themeColor="text1"/>
                <w:sz w:val="22"/>
                <w:szCs w:val="22"/>
              </w:rPr>
            </w:pPr>
          </w:p>
          <w:p w14:paraId="7A62A7AB" w14:textId="77777777" w:rsidR="00B402A7" w:rsidRPr="0093620C" w:rsidRDefault="00B402A7" w:rsidP="003F0654">
            <w:pPr>
              <w:spacing w:before="0"/>
              <w:jc w:val="left"/>
              <w:rPr>
                <w:b w:val="0"/>
                <w:bCs w:val="0"/>
                <w:color w:val="000000" w:themeColor="text1"/>
                <w:sz w:val="22"/>
                <w:szCs w:val="22"/>
              </w:rPr>
            </w:pPr>
          </w:p>
        </w:tc>
        <w:tc>
          <w:tcPr>
            <w:tcW w:w="3213" w:type="dxa"/>
            <w:vMerge w:val="restart"/>
          </w:tcPr>
          <w:p w14:paraId="35C7506B" w14:textId="77777777" w:rsidR="00B402A7" w:rsidRPr="0093620C" w:rsidRDefault="00B402A7" w:rsidP="003F0654">
            <w:pPr>
              <w:numPr>
                <w:ilvl w:val="0"/>
                <w:numId w:val="27"/>
              </w:numPr>
              <w:pBdr>
                <w:top w:val="nil"/>
                <w:left w:val="nil"/>
                <w:bottom w:val="nil"/>
                <w:right w:val="nil"/>
                <w:between w:val="nil"/>
              </w:pBdr>
              <w:spacing w:before="0"/>
              <w:ind w:right="-30" w:hanging="720"/>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rPr>
            </w:pPr>
            <w:r w:rsidRPr="0093620C">
              <w:rPr>
                <w:rFonts w:eastAsia="Times New Roman"/>
                <w:color w:val="000000" w:themeColor="text1"/>
                <w:sz w:val="22"/>
                <w:szCs w:val="22"/>
              </w:rPr>
              <w:t>Percentage of students awarded a certificate of participation/ exceptional contribution</w:t>
            </w:r>
          </w:p>
        </w:tc>
        <w:tc>
          <w:tcPr>
            <w:tcW w:w="5670" w:type="dxa"/>
          </w:tcPr>
          <w:p w14:paraId="3A64F81B"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 xml:space="preserve">Arrange various competition events that foster student engagement </w:t>
            </w:r>
          </w:p>
        </w:tc>
        <w:tc>
          <w:tcPr>
            <w:tcW w:w="4142" w:type="dxa"/>
          </w:tcPr>
          <w:p w14:paraId="4E8EF87A"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 xml:space="preserve">Student affairs/ Vice Dean office/ ICT/ CBE and partnership/ Department / School </w:t>
            </w:r>
          </w:p>
        </w:tc>
      </w:tr>
      <w:tr w:rsidR="0093620C" w:rsidRPr="0093620C" w14:paraId="6886E2C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593CB7C1"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096241DB"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5670" w:type="dxa"/>
          </w:tcPr>
          <w:p w14:paraId="198520C3"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Train students on how to identify and develop their talents</w:t>
            </w:r>
          </w:p>
        </w:tc>
        <w:tc>
          <w:tcPr>
            <w:tcW w:w="4142" w:type="dxa"/>
          </w:tcPr>
          <w:p w14:paraId="2346A724"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 xml:space="preserve">Student services/ Student union </w:t>
            </w:r>
          </w:p>
        </w:tc>
      </w:tr>
      <w:tr w:rsidR="0093620C" w:rsidRPr="0093620C" w14:paraId="00D2437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19B79A55"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33A869C6"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5670" w:type="dxa"/>
          </w:tcPr>
          <w:p w14:paraId="5EEEA1ED" w14:textId="77777777" w:rsidR="00B402A7" w:rsidRPr="001D77AD"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highlight w:val="yellow"/>
              </w:rPr>
            </w:pPr>
            <w:r w:rsidRPr="001D77AD">
              <w:rPr>
                <w:color w:val="000000" w:themeColor="text1"/>
                <w:sz w:val="22"/>
                <w:szCs w:val="22"/>
                <w:highlight w:val="yellow"/>
              </w:rPr>
              <w:t xml:space="preserve">students awarded for extraordinary contribution </w:t>
            </w:r>
          </w:p>
        </w:tc>
        <w:tc>
          <w:tcPr>
            <w:tcW w:w="4142" w:type="dxa"/>
          </w:tcPr>
          <w:p w14:paraId="03C6E881"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 xml:space="preserve">Department /School/ Dean office </w:t>
            </w:r>
          </w:p>
        </w:tc>
      </w:tr>
      <w:tr w:rsidR="0093620C" w:rsidRPr="0093620C" w14:paraId="3FB453E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1D728186"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val="restart"/>
          </w:tcPr>
          <w:p w14:paraId="4CDFB6FD" w14:textId="77777777" w:rsidR="00B402A7" w:rsidRPr="0093620C"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2"/>
                <w:szCs w:val="22"/>
              </w:rPr>
            </w:pPr>
            <w:r w:rsidRPr="0093620C">
              <w:rPr>
                <w:rFonts w:eastAsia="Times New Roman"/>
                <w:color w:val="000000" w:themeColor="text1"/>
                <w:sz w:val="22"/>
                <w:szCs w:val="22"/>
              </w:rPr>
              <w:t>Completion rates of students with special needs (females and students with disabilities)</w:t>
            </w:r>
          </w:p>
        </w:tc>
        <w:tc>
          <w:tcPr>
            <w:tcW w:w="5670" w:type="dxa"/>
          </w:tcPr>
          <w:p w14:paraId="3D7BEDED" w14:textId="77777777" w:rsidR="00B402A7" w:rsidRPr="001D77AD"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r w:rsidRPr="001D77AD">
              <w:rPr>
                <w:color w:val="000000" w:themeColor="text1"/>
                <w:sz w:val="22"/>
                <w:szCs w:val="22"/>
                <w:highlight w:val="yellow"/>
              </w:rPr>
              <w:t>Graduated female and disabled students </w:t>
            </w:r>
          </w:p>
        </w:tc>
        <w:tc>
          <w:tcPr>
            <w:tcW w:w="4142" w:type="dxa"/>
          </w:tcPr>
          <w:p w14:paraId="56636F5E"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 xml:space="preserve">Departments/School/ Registrar </w:t>
            </w:r>
          </w:p>
        </w:tc>
      </w:tr>
      <w:tr w:rsidR="0093620C" w:rsidRPr="0093620C" w14:paraId="67ACD61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0404585C"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35BE69CF" w14:textId="77777777" w:rsidR="00B402A7" w:rsidRPr="0093620C"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5670" w:type="dxa"/>
          </w:tcPr>
          <w:p w14:paraId="64EE005D" w14:textId="77777777" w:rsidR="00B402A7" w:rsidRPr="0093620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Award best performing females and students with disabilities</w:t>
            </w:r>
          </w:p>
        </w:tc>
        <w:tc>
          <w:tcPr>
            <w:tcW w:w="4142" w:type="dxa"/>
          </w:tcPr>
          <w:p w14:paraId="1990EBA5" w14:textId="77777777" w:rsidR="00B402A7" w:rsidRPr="0093620C"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3620C">
              <w:rPr>
                <w:color w:val="000000" w:themeColor="text1"/>
                <w:sz w:val="22"/>
                <w:szCs w:val="22"/>
              </w:rPr>
              <w:t>Registrar/ Gender office</w:t>
            </w:r>
          </w:p>
        </w:tc>
      </w:tr>
      <w:tr w:rsidR="0093620C" w:rsidRPr="0093620C" w14:paraId="324532A6"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vMerge/>
          </w:tcPr>
          <w:p w14:paraId="6C9DC5DC" w14:textId="77777777" w:rsidR="00B402A7" w:rsidRPr="0093620C" w:rsidRDefault="00B402A7" w:rsidP="003F0654">
            <w:pPr>
              <w:widowControl w:val="0"/>
              <w:pBdr>
                <w:top w:val="nil"/>
                <w:left w:val="nil"/>
                <w:bottom w:val="nil"/>
                <w:right w:val="nil"/>
                <w:between w:val="nil"/>
              </w:pBdr>
              <w:spacing w:before="0" w:line="276" w:lineRule="auto"/>
              <w:jc w:val="left"/>
              <w:rPr>
                <w:b w:val="0"/>
                <w:bCs w:val="0"/>
                <w:color w:val="000000" w:themeColor="text1"/>
                <w:sz w:val="22"/>
                <w:szCs w:val="22"/>
              </w:rPr>
            </w:pPr>
          </w:p>
        </w:tc>
        <w:tc>
          <w:tcPr>
            <w:tcW w:w="3213" w:type="dxa"/>
            <w:vMerge/>
          </w:tcPr>
          <w:p w14:paraId="7BBC67C7" w14:textId="77777777" w:rsidR="00B402A7" w:rsidRPr="0093620C"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5670" w:type="dxa"/>
          </w:tcPr>
          <w:p w14:paraId="05E63C00" w14:textId="022B05C9" w:rsidR="00B402A7" w:rsidRPr="0093620C" w:rsidRDefault="00823D6E"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Avail</w:t>
            </w:r>
            <w:del w:id="341" w:author="Fikadu Mitiku Abdissa" w:date="2021-07-14T05:50:00Z">
              <w:r w:rsidR="00B402A7" w:rsidRPr="0093620C">
                <w:rPr>
                  <w:color w:val="000000" w:themeColor="text1"/>
                  <w:sz w:val="22"/>
                  <w:szCs w:val="22"/>
                </w:rPr>
                <w:delText xml:space="preserve"> </w:delText>
              </w:r>
            </w:del>
            <w:r w:rsidRPr="0093620C">
              <w:rPr>
                <w:color w:val="000000" w:themeColor="text1"/>
                <w:sz w:val="22"/>
                <w:szCs w:val="22"/>
              </w:rPr>
              <w:t xml:space="preserve"> facilities</w:t>
            </w:r>
            <w:r w:rsidR="00B402A7" w:rsidRPr="0093620C">
              <w:rPr>
                <w:color w:val="000000" w:themeColor="text1"/>
                <w:sz w:val="22"/>
                <w:szCs w:val="22"/>
              </w:rPr>
              <w:t xml:space="preserve"> that address the needs of students with special needs (females and students with disabilities)</w:t>
            </w:r>
          </w:p>
        </w:tc>
        <w:tc>
          <w:tcPr>
            <w:tcW w:w="4142" w:type="dxa"/>
          </w:tcPr>
          <w:p w14:paraId="6C988578" w14:textId="77777777" w:rsidR="00B402A7" w:rsidRPr="0093620C"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3620C">
              <w:rPr>
                <w:color w:val="000000" w:themeColor="text1"/>
                <w:sz w:val="22"/>
                <w:szCs w:val="22"/>
              </w:rPr>
              <w:t xml:space="preserve">Student affairs / Managing director / Gender office / Reforms and quality assurance </w:t>
            </w:r>
          </w:p>
        </w:tc>
      </w:tr>
    </w:tbl>
    <w:p w14:paraId="23B4CD11" w14:textId="77777777" w:rsidR="00B402A7" w:rsidRDefault="00B402A7" w:rsidP="00B402A7">
      <w:pPr>
        <w:rPr>
          <w:sz w:val="22"/>
          <w:szCs w:val="22"/>
        </w:rPr>
      </w:pPr>
    </w:p>
    <w:p w14:paraId="101D304A" w14:textId="77777777" w:rsidR="00B402A7" w:rsidRDefault="00B402A7" w:rsidP="00B402A7">
      <w:pPr>
        <w:rPr>
          <w:sz w:val="22"/>
          <w:szCs w:val="22"/>
        </w:rPr>
        <w:sectPr w:rsidR="00B402A7" w:rsidSect="003F0654">
          <w:pgSz w:w="16838" w:h="11906" w:orient="landscape"/>
          <w:pgMar w:top="851" w:right="1138" w:bottom="810" w:left="806" w:header="426" w:footer="0" w:gutter="0"/>
          <w:cols w:space="720"/>
        </w:sectPr>
      </w:pPr>
    </w:p>
    <w:p w14:paraId="4AD24320" w14:textId="79872A8E" w:rsidR="00B402A7" w:rsidRPr="005D408A" w:rsidRDefault="00B402A7" w:rsidP="00B77323">
      <w:pPr>
        <w:pStyle w:val="Heading1"/>
        <w:rPr>
          <w:rFonts w:ascii="Times New Roman" w:hAnsi="Times New Roman" w:cs="Times New Roman"/>
          <w:b/>
          <w:bCs/>
        </w:rPr>
      </w:pPr>
      <w:bookmarkStart w:id="342" w:name="_heading=h.ns76he32pjma" w:colFirst="0" w:colLast="0"/>
      <w:bookmarkStart w:id="343" w:name="_heading=h.osdrcebg0u9l" w:colFirst="0" w:colLast="0"/>
      <w:bookmarkStart w:id="344" w:name="_heading=h.5kloepgekw2z" w:colFirst="0" w:colLast="0"/>
      <w:bookmarkStart w:id="345" w:name="_heading=h.v0c294k2g3q4" w:colFirst="0" w:colLast="0"/>
      <w:bookmarkStart w:id="346" w:name="_heading=h.ho21qdoit01p" w:colFirst="0" w:colLast="0"/>
      <w:bookmarkStart w:id="347" w:name="_heading=h.7so11u166401" w:colFirst="0" w:colLast="0"/>
      <w:bookmarkStart w:id="348" w:name="_heading=h.5zjd0z776x0t" w:colFirst="0" w:colLast="0"/>
      <w:bookmarkStart w:id="349" w:name="_heading=h.of5ma4uel609" w:colFirst="0" w:colLast="0"/>
      <w:bookmarkStart w:id="350" w:name="_heading=h.3wyhvkdlfpdf" w:colFirst="0" w:colLast="0"/>
      <w:bookmarkStart w:id="351" w:name="_heading=h.slqsrs172g50" w:colFirst="0" w:colLast="0"/>
      <w:bookmarkStart w:id="352" w:name="_heading=h.jk82x9wpol4b" w:colFirst="0" w:colLast="0"/>
      <w:bookmarkStart w:id="353" w:name="_heading=h.kp880vbok83t" w:colFirst="0" w:colLast="0"/>
      <w:bookmarkStart w:id="354" w:name="_heading=h.dmhf5ikzd4tr" w:colFirst="0" w:colLast="0"/>
      <w:bookmarkStart w:id="355" w:name="_heading=h.y68009wn5nbr" w:colFirst="0" w:colLast="0"/>
      <w:bookmarkStart w:id="356" w:name="_heading=h.tbftyfqm521x" w:colFirst="0" w:colLast="0"/>
      <w:bookmarkStart w:id="357" w:name="_heading=h.6n6bkll7rkvg" w:colFirst="0" w:colLast="0"/>
      <w:bookmarkStart w:id="358" w:name="_heading=h.dpngocf307nq" w:colFirst="0" w:colLast="0"/>
      <w:bookmarkStart w:id="359" w:name="_heading=h.roqxw16ufptx" w:colFirst="0" w:colLast="0"/>
      <w:bookmarkStart w:id="360" w:name="_heading=h.4cpcx2lhmzoz" w:colFirst="0" w:colLast="0"/>
      <w:bookmarkStart w:id="361" w:name="_heading=h.9pltgk3ncmak" w:colFirst="0" w:colLast="0"/>
      <w:bookmarkStart w:id="362" w:name="_heading=h.ldoz58tkrbey" w:colFirst="0" w:colLast="0"/>
      <w:bookmarkStart w:id="363" w:name="_Toc71554039"/>
      <w:bookmarkStart w:id="364" w:name="_Toc75942223"/>
      <w:bookmarkStart w:id="365" w:name="_Toc76007709"/>
      <w:bookmarkStart w:id="366" w:name="_Toc75003367"/>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5D408A">
        <w:rPr>
          <w:rFonts w:ascii="Times New Roman" w:hAnsi="Times New Roman" w:cs="Times New Roman"/>
          <w:b/>
          <w:bCs/>
        </w:rPr>
        <w:lastRenderedPageBreak/>
        <w:t>Goal 2: Excellence in research, innovation and technology transfer</w:t>
      </w:r>
      <w:ins w:id="367" w:author="Fikadu Mitiku Abdissa" w:date="2021-07-14T05:50:00Z">
        <w:r w:rsidR="00823D6E">
          <w:rPr>
            <w:rFonts w:ascii="Times New Roman" w:hAnsi="Times New Roman" w:cs="Times New Roman"/>
            <w:b/>
            <w:bCs/>
          </w:rPr>
          <w:t xml:space="preserve"> </w:t>
        </w:r>
      </w:ins>
      <w:r w:rsidRPr="005D408A">
        <w:rPr>
          <w:rFonts w:ascii="Times New Roman" w:hAnsi="Times New Roman" w:cs="Times New Roman"/>
          <w:b/>
          <w:bCs/>
        </w:rPr>
        <w:t>(19.58%)</w:t>
      </w:r>
      <w:bookmarkEnd w:id="363"/>
      <w:bookmarkEnd w:id="364"/>
      <w:bookmarkEnd w:id="365"/>
    </w:p>
    <w:p w14:paraId="15A6E433" w14:textId="77777777" w:rsidR="0093620C" w:rsidRPr="0093620C" w:rsidRDefault="0093620C" w:rsidP="0093620C"/>
    <w:p w14:paraId="06CCB052" w14:textId="77777777" w:rsidR="00B402A7" w:rsidRDefault="00B402A7" w:rsidP="00B402A7">
      <w:pPr>
        <w:pBdr>
          <w:top w:val="nil"/>
          <w:left w:val="nil"/>
          <w:bottom w:val="nil"/>
          <w:right w:val="nil"/>
          <w:between w:val="nil"/>
        </w:pBdr>
        <w:spacing w:before="0" w:after="240" w:line="276" w:lineRule="auto"/>
        <w:rPr>
          <w:b/>
        </w:rPr>
      </w:pPr>
      <w:r>
        <w:t xml:space="preserve">The Ministry of Science and Higher Education (MOSHE) has developed policy frameworks and directives to strengthen research, innovation, and technology transfer in Ethiopian higher learning institutions. Furthermore, MOSHE has differentiated Jimma University as Research University mandated with the macro-level mission of undertaking research and teaching, focusing on graduate studies. In line with this, JUCAVM needs to enhance the integration of research and innovation with education to strengthen the graduate program. On top of that JUCAVM is a member of the National Agricultural Research System of Ethiopia and works in line with the national agricultural research road map  of the country and hence research at JUCAVM is usually streamlined with the national agricultural research strategy of the country. </w:t>
      </w:r>
    </w:p>
    <w:p w14:paraId="7594E745" w14:textId="77777777" w:rsidR="00B402A7" w:rsidRDefault="00B402A7" w:rsidP="00B402A7">
      <w:pPr>
        <w:pBdr>
          <w:top w:val="nil"/>
          <w:left w:val="nil"/>
          <w:bottom w:val="nil"/>
          <w:right w:val="nil"/>
          <w:between w:val="nil"/>
        </w:pBdr>
        <w:spacing w:before="0" w:after="240" w:line="276" w:lineRule="auto"/>
        <w:rPr>
          <w:b/>
        </w:rPr>
      </w:pPr>
      <w:r>
        <w:t>JUCAVM strives to create conducive research environment and culture to conduct world-class research. To this end, JUCAVM</w:t>
      </w:r>
      <w:r w:rsidDel="009629F3">
        <w:t xml:space="preserve"> </w:t>
      </w:r>
      <w:r>
        <w:t>has different policies and guidelines customized from JU’s research policy, guidelines, and procedures.; JUCAVM has one research center (Plant and animal Biotechnology Research Center) and one research institute (International Coffee Research</w:t>
      </w:r>
      <w:r w:rsidRPr="009629F3">
        <w:t xml:space="preserve"> </w:t>
      </w:r>
      <w:r>
        <w:t xml:space="preserve">Institute, which are both mandated to undertake high-level and state of the art basic and applied research as well as community services. Recently, JU has acquired more than 80 ha of land in Agara (JU-Agaro campus) which creates additional opportunity to carry out basic and applied research in the area of coffee, fruits and field crops along the value chain as well as animal production and health research. Additional research institutes/centers and cross disciplinary research groups are foreseen to be established in the near future. </w:t>
      </w:r>
    </w:p>
    <w:p w14:paraId="6C7925B8" w14:textId="77777777" w:rsidR="00B402A7" w:rsidRDefault="00B402A7" w:rsidP="00B402A7">
      <w:pPr>
        <w:pBdr>
          <w:top w:val="nil"/>
          <w:left w:val="nil"/>
          <w:bottom w:val="nil"/>
          <w:right w:val="nil"/>
          <w:between w:val="nil"/>
        </w:pBdr>
        <w:spacing w:before="0" w:after="240" w:line="276" w:lineRule="auto"/>
      </w:pPr>
      <w:r>
        <w:t>Therefore, streamlining research with the ever dynamic local, regional, and global needs and priorities is a matter of urgency. Efficient and effective management of research and research grants; and research contribution to inform policy and practices requires identification of realistic strategies to arrive at the specified goals and objectives. Hence, the new JUCAVM strategic plan (2021 – 2030) is designed to realize its vision (to be one of the leading research colleges in Africa and renowned in the world by improving the level of engagement in research, innovation, and technology transfer for better societal impact). In this new strategic plan, a Goal: "Excellence in research, innovation and technology transfer" with the following four strategic objectives is developed.</w:t>
      </w:r>
    </w:p>
    <w:p w14:paraId="7EA8F428" w14:textId="77777777" w:rsidR="00B402A7" w:rsidRPr="005D408A" w:rsidRDefault="00B402A7" w:rsidP="00B402A7">
      <w:pPr>
        <w:pBdr>
          <w:top w:val="nil"/>
          <w:left w:val="nil"/>
          <w:bottom w:val="nil"/>
          <w:right w:val="nil"/>
          <w:between w:val="nil"/>
        </w:pBdr>
        <w:spacing w:before="0" w:after="240" w:line="276" w:lineRule="auto"/>
        <w:rPr>
          <w:b/>
          <w:bCs/>
        </w:rPr>
        <w:sectPr w:rsidR="00B402A7" w:rsidRPr="005D408A" w:rsidSect="003F0654">
          <w:footerReference w:type="default" r:id="rId28"/>
          <w:pgSz w:w="11906" w:h="16838"/>
          <w:pgMar w:top="1135" w:right="1440" w:bottom="1440" w:left="1440" w:header="720" w:footer="0" w:gutter="0"/>
          <w:cols w:space="720"/>
          <w:docGrid w:linePitch="326"/>
        </w:sectPr>
      </w:pPr>
      <w:r w:rsidRPr="005D408A">
        <w:rPr>
          <w:b/>
          <w:bCs/>
          <w:noProof/>
        </w:rPr>
        <w:lastRenderedPageBreak/>
        <w:drawing>
          <wp:inline distT="0" distB="0" distL="0" distR="0" wp14:anchorId="33C9F12A" wp14:editId="6535AD00">
            <wp:extent cx="5578331" cy="3759792"/>
            <wp:effectExtent l="12203" t="6087" r="6991" b="2846"/>
            <wp:docPr id="91" name="Chart 9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2ABAD86" w14:textId="77777777" w:rsidR="00B402A7" w:rsidRPr="005D408A" w:rsidRDefault="00B402A7" w:rsidP="0093620C">
      <w:pPr>
        <w:pStyle w:val="Heading2"/>
        <w:shd w:val="clear" w:color="auto" w:fill="318B98" w:themeFill="accent5" w:themeFillShade="BF"/>
        <w:rPr>
          <w:rFonts w:ascii="Times New Roman" w:hAnsi="Times New Roman" w:cs="Times New Roman"/>
          <w:color w:val="DAF0F3" w:themeColor="accent5" w:themeTint="33"/>
        </w:rPr>
      </w:pPr>
      <w:bookmarkStart w:id="368" w:name="_Toc71554040"/>
      <w:bookmarkStart w:id="369" w:name="_Toc75942224"/>
      <w:bookmarkStart w:id="370" w:name="_Toc76007710"/>
      <w:r w:rsidRPr="005D408A">
        <w:rPr>
          <w:rFonts w:ascii="Times New Roman" w:hAnsi="Times New Roman" w:cs="Times New Roman"/>
          <w:color w:val="DAF0F3" w:themeColor="accent5" w:themeTint="33"/>
        </w:rPr>
        <w:lastRenderedPageBreak/>
        <w:t>Objective 4: Enhance Research Environment and Culture</w:t>
      </w:r>
      <w:bookmarkEnd w:id="368"/>
      <w:bookmarkEnd w:id="369"/>
      <w:bookmarkEnd w:id="370"/>
    </w:p>
    <w:tbl>
      <w:tblPr>
        <w:tblW w:w="148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2"/>
        <w:gridCol w:w="2693"/>
        <w:gridCol w:w="5670"/>
        <w:gridCol w:w="4394"/>
      </w:tblGrid>
      <w:tr w:rsidR="00B402A7" w:rsidRPr="00451DBF" w14:paraId="676C100C" w14:textId="77777777" w:rsidTr="003F0654">
        <w:trPr>
          <w:trHeight w:val="100"/>
          <w:tblHeader/>
        </w:trPr>
        <w:tc>
          <w:tcPr>
            <w:tcW w:w="2122" w:type="dxa"/>
            <w:shd w:val="clear" w:color="auto" w:fill="FFFF99"/>
          </w:tcPr>
          <w:p w14:paraId="7F2CC56B" w14:textId="77777777" w:rsidR="00B402A7" w:rsidRPr="00451DBF" w:rsidRDefault="00B402A7" w:rsidP="003F0654">
            <w:pPr>
              <w:spacing w:before="0"/>
              <w:jc w:val="center"/>
              <w:rPr>
                <w:b/>
                <w:bCs/>
                <w:color w:val="000000"/>
                <w:sz w:val="22"/>
                <w:szCs w:val="22"/>
              </w:rPr>
            </w:pPr>
            <w:r w:rsidRPr="00451DBF">
              <w:rPr>
                <w:b/>
                <w:bCs/>
                <w:color w:val="000000"/>
                <w:sz w:val="22"/>
                <w:szCs w:val="22"/>
              </w:rPr>
              <w:t>Strategies</w:t>
            </w:r>
          </w:p>
        </w:tc>
        <w:tc>
          <w:tcPr>
            <w:tcW w:w="2693" w:type="dxa"/>
            <w:shd w:val="clear" w:color="auto" w:fill="FFFF99"/>
          </w:tcPr>
          <w:p w14:paraId="739E8E9B" w14:textId="77777777" w:rsidR="00B402A7" w:rsidRPr="00451DBF" w:rsidRDefault="00B402A7" w:rsidP="003F0654">
            <w:pPr>
              <w:spacing w:before="0"/>
              <w:ind w:right="-108"/>
              <w:jc w:val="center"/>
              <w:rPr>
                <w:b/>
                <w:bCs/>
                <w:color w:val="000000"/>
                <w:sz w:val="22"/>
                <w:szCs w:val="22"/>
              </w:rPr>
            </w:pPr>
            <w:r w:rsidRPr="00451DBF">
              <w:rPr>
                <w:b/>
                <w:bCs/>
                <w:sz w:val="22"/>
                <w:szCs w:val="22"/>
              </w:rPr>
              <w:t>Key Performance Indicators</w:t>
            </w:r>
          </w:p>
        </w:tc>
        <w:tc>
          <w:tcPr>
            <w:tcW w:w="5670" w:type="dxa"/>
            <w:shd w:val="clear" w:color="auto" w:fill="FFFF99"/>
          </w:tcPr>
          <w:p w14:paraId="24D1D083" w14:textId="77777777" w:rsidR="00B402A7" w:rsidRPr="00451DBF" w:rsidRDefault="00B402A7" w:rsidP="003F0654">
            <w:pPr>
              <w:spacing w:before="0"/>
              <w:jc w:val="center"/>
              <w:rPr>
                <w:b/>
                <w:bCs/>
                <w:color w:val="000000"/>
                <w:sz w:val="22"/>
                <w:szCs w:val="22"/>
              </w:rPr>
            </w:pPr>
            <w:r w:rsidRPr="00451DBF">
              <w:rPr>
                <w:b/>
                <w:bCs/>
                <w:sz w:val="22"/>
                <w:szCs w:val="22"/>
              </w:rPr>
              <w:t>Initiative/ Projects</w:t>
            </w:r>
          </w:p>
        </w:tc>
        <w:tc>
          <w:tcPr>
            <w:tcW w:w="4394" w:type="dxa"/>
            <w:shd w:val="clear" w:color="auto" w:fill="FFFF99"/>
          </w:tcPr>
          <w:p w14:paraId="20390357" w14:textId="77777777" w:rsidR="00B402A7" w:rsidRPr="00451DBF" w:rsidRDefault="00B402A7" w:rsidP="003F0654">
            <w:pPr>
              <w:spacing w:before="0"/>
              <w:jc w:val="center"/>
              <w:rPr>
                <w:b/>
                <w:bCs/>
                <w:sz w:val="22"/>
                <w:szCs w:val="22"/>
              </w:rPr>
            </w:pPr>
            <w:r w:rsidRPr="00451DBF">
              <w:rPr>
                <w:b/>
                <w:bCs/>
                <w:sz w:val="22"/>
                <w:szCs w:val="22"/>
              </w:rPr>
              <w:t>Responsible office</w:t>
            </w:r>
          </w:p>
          <w:p w14:paraId="4641DA9A" w14:textId="77777777" w:rsidR="00B402A7" w:rsidRPr="00451DBF" w:rsidRDefault="00B402A7" w:rsidP="003F0654">
            <w:pPr>
              <w:spacing w:before="0"/>
              <w:jc w:val="center"/>
              <w:rPr>
                <w:b/>
                <w:bCs/>
                <w:color w:val="000000"/>
                <w:sz w:val="22"/>
                <w:szCs w:val="22"/>
              </w:rPr>
            </w:pPr>
            <w:r w:rsidRPr="00451DBF">
              <w:rPr>
                <w:b/>
                <w:bCs/>
                <w:sz w:val="22"/>
                <w:szCs w:val="22"/>
              </w:rPr>
              <w:t xml:space="preserve"> (exhaustive list)</w:t>
            </w:r>
          </w:p>
        </w:tc>
      </w:tr>
      <w:tr w:rsidR="00B402A7" w:rsidRPr="00451DBF" w14:paraId="43881BBC" w14:textId="77777777" w:rsidTr="003F0654">
        <w:tc>
          <w:tcPr>
            <w:tcW w:w="2122" w:type="dxa"/>
            <w:vMerge w:val="restart"/>
          </w:tcPr>
          <w:p w14:paraId="37B08EDA"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Establish efficient and effective research and research grant management system</w:t>
            </w:r>
          </w:p>
        </w:tc>
        <w:tc>
          <w:tcPr>
            <w:tcW w:w="2693" w:type="dxa"/>
            <w:vMerge w:val="restart"/>
          </w:tcPr>
          <w:p w14:paraId="0B6509A8"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research</w:t>
            </w:r>
            <w:r>
              <w:rPr>
                <w:color w:val="000000"/>
                <w:sz w:val="22"/>
                <w:szCs w:val="22"/>
              </w:rPr>
              <w:t xml:space="preserve"> </w:t>
            </w:r>
            <w:r w:rsidRPr="00451DBF">
              <w:rPr>
                <w:color w:val="000000"/>
                <w:sz w:val="22"/>
                <w:szCs w:val="22"/>
              </w:rPr>
              <w:t xml:space="preserve">and grant management systems put in place </w:t>
            </w:r>
          </w:p>
        </w:tc>
        <w:tc>
          <w:tcPr>
            <w:tcW w:w="5670" w:type="dxa"/>
          </w:tcPr>
          <w:p w14:paraId="3E3017F2"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Develop and revise Research and Grant management systems</w:t>
            </w:r>
          </w:p>
        </w:tc>
        <w:tc>
          <w:tcPr>
            <w:tcW w:w="4394" w:type="dxa"/>
          </w:tcPr>
          <w:p w14:paraId="5613754E" w14:textId="77777777" w:rsidR="00B402A7" w:rsidRPr="00451DBF" w:rsidRDefault="00B402A7" w:rsidP="003F0654">
            <w:pPr>
              <w:spacing w:before="0"/>
              <w:rPr>
                <w:color w:val="000000"/>
                <w:sz w:val="22"/>
                <w:szCs w:val="22"/>
              </w:rPr>
            </w:pPr>
            <w:r>
              <w:rPr>
                <w:sz w:val="22"/>
                <w:szCs w:val="22"/>
              </w:rPr>
              <w:t xml:space="preserve">PGR office , Vice dean , Research Institutes and research centers hosed by JUCAVM, Managing director </w:t>
            </w:r>
          </w:p>
        </w:tc>
      </w:tr>
      <w:tr w:rsidR="00B402A7" w:rsidRPr="00451DBF" w14:paraId="50611BFD" w14:textId="77777777" w:rsidTr="003F0654">
        <w:trPr>
          <w:trHeight w:val="300"/>
        </w:trPr>
        <w:tc>
          <w:tcPr>
            <w:tcW w:w="2122" w:type="dxa"/>
            <w:vMerge/>
          </w:tcPr>
          <w:p w14:paraId="579CD270"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693" w:type="dxa"/>
            <w:vMerge/>
          </w:tcPr>
          <w:p w14:paraId="3641F60B"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670" w:type="dxa"/>
          </w:tcPr>
          <w:p w14:paraId="1B88D84B"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 Revisiting research organizational structure of JU</w:t>
            </w:r>
            <w:r>
              <w:rPr>
                <w:color w:val="000000"/>
                <w:sz w:val="22"/>
                <w:szCs w:val="22"/>
              </w:rPr>
              <w:t>CAVM</w:t>
            </w:r>
          </w:p>
        </w:tc>
        <w:tc>
          <w:tcPr>
            <w:tcW w:w="4394" w:type="dxa"/>
          </w:tcPr>
          <w:p w14:paraId="6BDE75FB" w14:textId="77777777" w:rsidR="00B402A7" w:rsidRPr="00451DBF" w:rsidRDefault="00B402A7" w:rsidP="003F0654">
            <w:pPr>
              <w:spacing w:before="0"/>
              <w:rPr>
                <w:sz w:val="22"/>
                <w:szCs w:val="22"/>
              </w:rPr>
            </w:pPr>
            <w:r>
              <w:rPr>
                <w:sz w:val="22"/>
                <w:szCs w:val="22"/>
              </w:rPr>
              <w:t>PGR office , Vice dean , Research Institutes and research centers hosed by JUCAVM</w:t>
            </w:r>
            <w:r w:rsidRPr="00451DBF" w:rsidDel="00D93967">
              <w:rPr>
                <w:sz w:val="22"/>
                <w:szCs w:val="22"/>
              </w:rPr>
              <w:t xml:space="preserve"> </w:t>
            </w:r>
          </w:p>
        </w:tc>
      </w:tr>
      <w:tr w:rsidR="00B402A7" w:rsidRPr="00451DBF" w14:paraId="5DBB24F7" w14:textId="77777777" w:rsidTr="003F0654">
        <w:trPr>
          <w:trHeight w:val="300"/>
        </w:trPr>
        <w:tc>
          <w:tcPr>
            <w:tcW w:w="2122" w:type="dxa"/>
            <w:vMerge/>
          </w:tcPr>
          <w:p w14:paraId="387B91DA"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779722F8"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7C258EEF"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Digitizing the workflow of the research process </w:t>
            </w:r>
          </w:p>
        </w:tc>
        <w:tc>
          <w:tcPr>
            <w:tcW w:w="4394" w:type="dxa"/>
          </w:tcPr>
          <w:p w14:paraId="47E956FE" w14:textId="77777777" w:rsidR="00B402A7" w:rsidRPr="00451DBF" w:rsidRDefault="00B402A7" w:rsidP="003F0654">
            <w:pPr>
              <w:spacing w:before="0"/>
              <w:rPr>
                <w:sz w:val="22"/>
                <w:szCs w:val="22"/>
              </w:rPr>
            </w:pPr>
            <w:r>
              <w:rPr>
                <w:sz w:val="22"/>
                <w:szCs w:val="22"/>
              </w:rPr>
              <w:t xml:space="preserve">PGR office , Vice dean , Research Institutes and research centers hosed by JUCAVM, ICT </w:t>
            </w:r>
            <w:r w:rsidRPr="00451DBF">
              <w:rPr>
                <w:sz w:val="22"/>
                <w:szCs w:val="22"/>
              </w:rPr>
              <w:t xml:space="preserve"> </w:t>
            </w:r>
            <w:r>
              <w:rPr>
                <w:sz w:val="22"/>
                <w:szCs w:val="22"/>
              </w:rPr>
              <w:t xml:space="preserve">, Academic staffs </w:t>
            </w:r>
          </w:p>
        </w:tc>
      </w:tr>
      <w:tr w:rsidR="00B402A7" w:rsidRPr="00451DBF" w14:paraId="434ADF23" w14:textId="77777777" w:rsidTr="003F0654">
        <w:trPr>
          <w:trHeight w:val="20"/>
        </w:trPr>
        <w:tc>
          <w:tcPr>
            <w:tcW w:w="2122" w:type="dxa"/>
            <w:vMerge/>
          </w:tcPr>
          <w:p w14:paraId="6F85F7A3"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tcPr>
          <w:p w14:paraId="017A153D"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Researchers' and granter satisfaction rate</w:t>
            </w:r>
          </w:p>
        </w:tc>
        <w:tc>
          <w:tcPr>
            <w:tcW w:w="5670" w:type="dxa"/>
          </w:tcPr>
          <w:p w14:paraId="438D83BA"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Researchers, funders, and end-user’s satisfied in research management system of JU</w:t>
            </w:r>
            <w:r>
              <w:rPr>
                <w:color w:val="000000"/>
                <w:sz w:val="22"/>
                <w:szCs w:val="22"/>
              </w:rPr>
              <w:t>CAVM</w:t>
            </w:r>
          </w:p>
        </w:tc>
        <w:tc>
          <w:tcPr>
            <w:tcW w:w="4394" w:type="dxa"/>
          </w:tcPr>
          <w:p w14:paraId="270343C0" w14:textId="77777777" w:rsidR="00B402A7" w:rsidRPr="00451DBF" w:rsidRDefault="00B402A7" w:rsidP="003F0654">
            <w:pPr>
              <w:spacing w:before="0"/>
              <w:rPr>
                <w:sz w:val="22"/>
                <w:szCs w:val="22"/>
              </w:rPr>
            </w:pPr>
            <w:r>
              <w:rPr>
                <w:sz w:val="22"/>
                <w:szCs w:val="22"/>
              </w:rPr>
              <w:t xml:space="preserve">PGR office , Vice dean , Research Institutes and research centers hosed by JUCAVM, </w:t>
            </w:r>
            <w:r w:rsidRPr="00451DBF">
              <w:rPr>
                <w:sz w:val="22"/>
                <w:szCs w:val="22"/>
              </w:rPr>
              <w:t>ICT</w:t>
            </w:r>
          </w:p>
        </w:tc>
      </w:tr>
      <w:tr w:rsidR="00B402A7" w:rsidRPr="00451DBF" w14:paraId="23735516" w14:textId="77777777" w:rsidTr="003F0654">
        <w:trPr>
          <w:trHeight w:val="85"/>
        </w:trPr>
        <w:tc>
          <w:tcPr>
            <w:tcW w:w="2122" w:type="dxa"/>
            <w:vMerge w:val="restart"/>
          </w:tcPr>
          <w:p w14:paraId="2A5F1902" w14:textId="77777777" w:rsidR="00B402A7" w:rsidRPr="00451DBF" w:rsidRDefault="00B402A7" w:rsidP="003F0654">
            <w:pPr>
              <w:numPr>
                <w:ilvl w:val="0"/>
                <w:numId w:val="28"/>
              </w:numPr>
              <w:pBdr>
                <w:top w:val="nil"/>
                <w:left w:val="nil"/>
                <w:bottom w:val="nil"/>
                <w:right w:val="nil"/>
                <w:between w:val="nil"/>
              </w:pBdr>
              <w:spacing w:before="0"/>
              <w:ind w:left="1022" w:right="-249" w:hanging="1022"/>
              <w:jc w:val="left"/>
              <w:rPr>
                <w:b/>
                <w:bCs/>
                <w:color w:val="000000"/>
                <w:sz w:val="22"/>
                <w:szCs w:val="22"/>
              </w:rPr>
            </w:pPr>
            <w:r w:rsidRPr="00451DBF">
              <w:rPr>
                <w:color w:val="000000"/>
                <w:sz w:val="22"/>
                <w:szCs w:val="22"/>
              </w:rPr>
              <w:t xml:space="preserve">Establish/update research </w:t>
            </w:r>
            <w:r w:rsidRPr="00451DBF">
              <w:rPr>
                <w:rFonts w:ascii="Calibri" w:eastAsia="Calibri" w:hAnsi="Calibri" w:cs="Calibri"/>
                <w:color w:val="000000"/>
                <w:sz w:val="22"/>
                <w:szCs w:val="22"/>
              </w:rPr>
              <w:t>priority</w:t>
            </w:r>
            <w:r w:rsidRPr="00451DBF">
              <w:rPr>
                <w:color w:val="000000"/>
                <w:sz w:val="22"/>
                <w:szCs w:val="22"/>
              </w:rPr>
              <w:t xml:space="preserve"> areas, policies, and guidelines</w:t>
            </w:r>
          </w:p>
        </w:tc>
        <w:tc>
          <w:tcPr>
            <w:tcW w:w="2693" w:type="dxa"/>
            <w:vMerge w:val="restart"/>
          </w:tcPr>
          <w:p w14:paraId="1D4F2CA8"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 xml:space="preserve">Number of developed/ updated </w:t>
            </w:r>
            <w:r>
              <w:rPr>
                <w:color w:val="000000"/>
                <w:sz w:val="22"/>
                <w:szCs w:val="22"/>
              </w:rPr>
              <w:t xml:space="preserve">thematic </w:t>
            </w:r>
            <w:r w:rsidRPr="00451DBF">
              <w:rPr>
                <w:color w:val="000000"/>
                <w:sz w:val="22"/>
                <w:szCs w:val="22"/>
              </w:rPr>
              <w:t>research priority areas, policies, and procedures in line with national priority areas</w:t>
            </w:r>
          </w:p>
        </w:tc>
        <w:tc>
          <w:tcPr>
            <w:tcW w:w="5670" w:type="dxa"/>
          </w:tcPr>
          <w:p w14:paraId="0170F51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Develop/ update research Guidelines, Regulations, and Policies</w:t>
            </w:r>
            <w:r>
              <w:rPr>
                <w:color w:val="000000"/>
                <w:sz w:val="22"/>
                <w:szCs w:val="22"/>
              </w:rPr>
              <w:t xml:space="preserve"> </w:t>
            </w:r>
            <w:r w:rsidRPr="00451DBF">
              <w:rPr>
                <w:color w:val="000000"/>
                <w:sz w:val="22"/>
                <w:szCs w:val="22"/>
              </w:rPr>
              <w:t xml:space="preserve"> </w:t>
            </w:r>
          </w:p>
        </w:tc>
        <w:tc>
          <w:tcPr>
            <w:tcW w:w="4394" w:type="dxa"/>
          </w:tcPr>
          <w:p w14:paraId="65770E7A" w14:textId="77777777" w:rsidR="00B402A7" w:rsidRPr="00451DBF" w:rsidRDefault="00B402A7" w:rsidP="003F0654">
            <w:pPr>
              <w:spacing w:before="0"/>
              <w:rPr>
                <w:color w:val="000000"/>
                <w:sz w:val="22"/>
                <w:szCs w:val="22"/>
              </w:rPr>
            </w:pPr>
            <w:r>
              <w:rPr>
                <w:sz w:val="22"/>
                <w:szCs w:val="22"/>
              </w:rPr>
              <w:t>PGR office , Vice dean , Research Institutes and research centers hosed by JUCAVM</w:t>
            </w:r>
          </w:p>
        </w:tc>
      </w:tr>
      <w:tr w:rsidR="00B402A7" w:rsidRPr="00451DBF" w14:paraId="0174A84F" w14:textId="77777777" w:rsidTr="003F0654">
        <w:trPr>
          <w:trHeight w:val="85"/>
        </w:trPr>
        <w:tc>
          <w:tcPr>
            <w:tcW w:w="2122" w:type="dxa"/>
            <w:vMerge/>
          </w:tcPr>
          <w:p w14:paraId="1A93E81D"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693" w:type="dxa"/>
            <w:vMerge/>
          </w:tcPr>
          <w:p w14:paraId="373C6013"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670" w:type="dxa"/>
          </w:tcPr>
          <w:p w14:paraId="223E93F1"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 Create awareness on the developed /updated guidelines, regulations, and policies </w:t>
            </w:r>
          </w:p>
        </w:tc>
        <w:tc>
          <w:tcPr>
            <w:tcW w:w="4394" w:type="dxa"/>
          </w:tcPr>
          <w:p w14:paraId="55BE52A0" w14:textId="77777777" w:rsidR="00B402A7" w:rsidRPr="00451DBF" w:rsidRDefault="00B402A7" w:rsidP="003F0654">
            <w:pPr>
              <w:pBdr>
                <w:top w:val="nil"/>
                <w:left w:val="nil"/>
                <w:bottom w:val="nil"/>
                <w:right w:val="nil"/>
                <w:between w:val="nil"/>
              </w:pBdr>
              <w:spacing w:before="0"/>
              <w:rPr>
                <w:color w:val="000000"/>
                <w:sz w:val="22"/>
                <w:szCs w:val="22"/>
              </w:rPr>
            </w:pPr>
            <w:r>
              <w:rPr>
                <w:sz w:val="22"/>
                <w:szCs w:val="22"/>
              </w:rPr>
              <w:t>PGR office , Vice dean , Research Institutes and research centers hosed by JUCAVM</w:t>
            </w:r>
            <w:r w:rsidRPr="00451DBF" w:rsidDel="00E16765">
              <w:rPr>
                <w:sz w:val="22"/>
                <w:szCs w:val="22"/>
              </w:rPr>
              <w:t xml:space="preserve"> </w:t>
            </w:r>
          </w:p>
        </w:tc>
      </w:tr>
      <w:tr w:rsidR="00B402A7" w:rsidRPr="00451DBF" w14:paraId="3AF7C4D1" w14:textId="77777777" w:rsidTr="003F0654">
        <w:trPr>
          <w:trHeight w:val="85"/>
        </w:trPr>
        <w:tc>
          <w:tcPr>
            <w:tcW w:w="2122" w:type="dxa"/>
            <w:vMerge/>
          </w:tcPr>
          <w:p w14:paraId="73698C8D"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693" w:type="dxa"/>
            <w:vMerge/>
          </w:tcPr>
          <w:p w14:paraId="334203B9"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670" w:type="dxa"/>
          </w:tcPr>
          <w:p w14:paraId="0695910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Organize stakeholders’ meetings to identify and validate research goals</w:t>
            </w:r>
            <w:r>
              <w:rPr>
                <w:color w:val="000000"/>
                <w:sz w:val="22"/>
                <w:szCs w:val="22"/>
              </w:rPr>
              <w:t xml:space="preserve"> </w:t>
            </w:r>
            <w:r w:rsidRPr="00451DBF">
              <w:rPr>
                <w:color w:val="000000"/>
                <w:sz w:val="22"/>
                <w:szCs w:val="22"/>
              </w:rPr>
              <w:t xml:space="preserve">and priorities </w:t>
            </w:r>
          </w:p>
        </w:tc>
        <w:tc>
          <w:tcPr>
            <w:tcW w:w="4394" w:type="dxa"/>
          </w:tcPr>
          <w:p w14:paraId="32E94B3A" w14:textId="77777777" w:rsidR="00B402A7" w:rsidRPr="00451DBF" w:rsidRDefault="00B402A7" w:rsidP="003F0654">
            <w:pPr>
              <w:spacing w:before="0"/>
              <w:rPr>
                <w:color w:val="000000"/>
                <w:sz w:val="22"/>
                <w:szCs w:val="22"/>
              </w:rPr>
            </w:pPr>
            <w:r>
              <w:rPr>
                <w:sz w:val="22"/>
                <w:szCs w:val="22"/>
              </w:rPr>
              <w:t xml:space="preserve">PGR office, CBE and partnership/ department / school / Vice dean  </w:t>
            </w:r>
          </w:p>
        </w:tc>
      </w:tr>
      <w:tr w:rsidR="00B402A7" w:rsidRPr="00451DBF" w14:paraId="173D3814" w14:textId="77777777" w:rsidTr="003F0654">
        <w:trPr>
          <w:trHeight w:val="20"/>
        </w:trPr>
        <w:tc>
          <w:tcPr>
            <w:tcW w:w="2122" w:type="dxa"/>
            <w:vMerge/>
          </w:tcPr>
          <w:p w14:paraId="4E464A1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693" w:type="dxa"/>
            <w:vMerge/>
          </w:tcPr>
          <w:p w14:paraId="7995F93F"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670" w:type="dxa"/>
          </w:tcPr>
          <w:p w14:paraId="0987E75E"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Revise/ update Research thematic areas/ priorities </w:t>
            </w:r>
          </w:p>
        </w:tc>
        <w:tc>
          <w:tcPr>
            <w:tcW w:w="4394" w:type="dxa"/>
          </w:tcPr>
          <w:p w14:paraId="3DC3AFD4" w14:textId="77777777" w:rsidR="00B402A7" w:rsidRPr="00451DBF" w:rsidRDefault="00B402A7" w:rsidP="003F0654">
            <w:pPr>
              <w:pBdr>
                <w:top w:val="nil"/>
                <w:left w:val="nil"/>
                <w:bottom w:val="nil"/>
                <w:right w:val="nil"/>
                <w:between w:val="nil"/>
              </w:pBdr>
              <w:spacing w:before="0"/>
              <w:rPr>
                <w:sz w:val="22"/>
                <w:szCs w:val="22"/>
              </w:rPr>
            </w:pPr>
            <w:r>
              <w:rPr>
                <w:sz w:val="22"/>
                <w:szCs w:val="22"/>
              </w:rPr>
              <w:t xml:space="preserve">PGR office, CBE and partnership/ department / school / Vice dean  </w:t>
            </w:r>
          </w:p>
        </w:tc>
      </w:tr>
      <w:tr w:rsidR="00B402A7" w:rsidRPr="00451DBF" w14:paraId="7E393A30" w14:textId="77777777" w:rsidTr="003F0654">
        <w:trPr>
          <w:trHeight w:val="85"/>
        </w:trPr>
        <w:tc>
          <w:tcPr>
            <w:tcW w:w="2122" w:type="dxa"/>
            <w:vMerge w:val="restart"/>
          </w:tcPr>
          <w:p w14:paraId="229D0580"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Promote multi and trans-disciplinary basic and applied problem-solving research</w:t>
            </w:r>
          </w:p>
        </w:tc>
        <w:tc>
          <w:tcPr>
            <w:tcW w:w="2693" w:type="dxa"/>
            <w:vMerge w:val="restart"/>
          </w:tcPr>
          <w:p w14:paraId="7CE8B5BF"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Percentage of multi and trans-disciplinary basic and applied research conducted</w:t>
            </w:r>
          </w:p>
        </w:tc>
        <w:tc>
          <w:tcPr>
            <w:tcW w:w="5670" w:type="dxa"/>
          </w:tcPr>
          <w:p w14:paraId="06914DB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sz w:val="22"/>
                <w:szCs w:val="22"/>
              </w:rPr>
            </w:pPr>
            <w:r w:rsidRPr="00451DBF">
              <w:rPr>
                <w:sz w:val="22"/>
                <w:szCs w:val="22"/>
              </w:rPr>
              <w:t xml:space="preserve">Problem- solving research on </w:t>
            </w:r>
            <w:r>
              <w:rPr>
                <w:sz w:val="22"/>
                <w:szCs w:val="22"/>
              </w:rPr>
              <w:t xml:space="preserve">local, </w:t>
            </w:r>
            <w:r w:rsidRPr="00451DBF">
              <w:rPr>
                <w:sz w:val="22"/>
                <w:szCs w:val="22"/>
              </w:rPr>
              <w:t>national</w:t>
            </w:r>
            <w:r>
              <w:rPr>
                <w:sz w:val="22"/>
                <w:szCs w:val="22"/>
              </w:rPr>
              <w:t xml:space="preserve">, regional </w:t>
            </w:r>
            <w:r w:rsidRPr="00451DBF">
              <w:rPr>
                <w:sz w:val="22"/>
                <w:szCs w:val="22"/>
              </w:rPr>
              <w:t>and global pressing issues</w:t>
            </w:r>
          </w:p>
        </w:tc>
        <w:tc>
          <w:tcPr>
            <w:tcW w:w="4394" w:type="dxa"/>
          </w:tcPr>
          <w:p w14:paraId="0F5EF332" w14:textId="77777777" w:rsidR="00B402A7" w:rsidRPr="00451DBF" w:rsidRDefault="00B402A7" w:rsidP="003F0654">
            <w:pPr>
              <w:pBdr>
                <w:top w:val="nil"/>
                <w:left w:val="nil"/>
                <w:bottom w:val="nil"/>
                <w:right w:val="nil"/>
                <w:between w:val="nil"/>
              </w:pBdr>
              <w:spacing w:before="0"/>
              <w:rPr>
                <w:sz w:val="22"/>
                <w:szCs w:val="22"/>
              </w:rPr>
            </w:pPr>
            <w:r>
              <w:rPr>
                <w:sz w:val="22"/>
                <w:szCs w:val="22"/>
              </w:rPr>
              <w:t>PGR office, departments/schools, academic and research staff, research groups</w:t>
            </w:r>
          </w:p>
          <w:p w14:paraId="48A481DB" w14:textId="77777777" w:rsidR="00B402A7" w:rsidRPr="00451DBF" w:rsidRDefault="00B402A7" w:rsidP="003F0654">
            <w:pPr>
              <w:pBdr>
                <w:top w:val="nil"/>
                <w:left w:val="nil"/>
                <w:bottom w:val="nil"/>
                <w:right w:val="nil"/>
                <w:between w:val="nil"/>
              </w:pBdr>
              <w:spacing w:before="0"/>
              <w:rPr>
                <w:sz w:val="22"/>
                <w:szCs w:val="22"/>
              </w:rPr>
            </w:pPr>
          </w:p>
          <w:p w14:paraId="6A168D57" w14:textId="77777777" w:rsidR="00B402A7" w:rsidRPr="00451DBF" w:rsidRDefault="00B402A7" w:rsidP="003F0654">
            <w:pPr>
              <w:pBdr>
                <w:top w:val="nil"/>
                <w:left w:val="nil"/>
                <w:bottom w:val="nil"/>
                <w:right w:val="nil"/>
                <w:between w:val="nil"/>
              </w:pBdr>
              <w:spacing w:before="0"/>
              <w:rPr>
                <w:sz w:val="22"/>
                <w:szCs w:val="22"/>
              </w:rPr>
            </w:pPr>
          </w:p>
        </w:tc>
      </w:tr>
      <w:tr w:rsidR="00B402A7" w:rsidRPr="00451DBF" w14:paraId="6ED89444" w14:textId="77777777" w:rsidTr="003F0654">
        <w:trPr>
          <w:trHeight w:val="138"/>
        </w:trPr>
        <w:tc>
          <w:tcPr>
            <w:tcW w:w="2122" w:type="dxa"/>
            <w:vMerge/>
          </w:tcPr>
          <w:p w14:paraId="747A3FBE"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10EC430E"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52D51A45"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sz w:val="22"/>
                <w:szCs w:val="22"/>
              </w:rPr>
            </w:pPr>
            <w:r w:rsidRPr="00451DBF">
              <w:rPr>
                <w:sz w:val="22"/>
                <w:szCs w:val="22"/>
              </w:rPr>
              <w:t xml:space="preserve">Multi-and trans disciplinary research </w:t>
            </w:r>
          </w:p>
        </w:tc>
        <w:tc>
          <w:tcPr>
            <w:tcW w:w="4394" w:type="dxa"/>
          </w:tcPr>
          <w:p w14:paraId="545DAD05" w14:textId="77777777" w:rsidR="00B402A7" w:rsidRPr="00451DBF" w:rsidRDefault="00B402A7" w:rsidP="003F0654">
            <w:pPr>
              <w:pBdr>
                <w:top w:val="nil"/>
                <w:left w:val="nil"/>
                <w:bottom w:val="nil"/>
                <w:right w:val="nil"/>
                <w:between w:val="nil"/>
              </w:pBdr>
              <w:spacing w:before="0"/>
              <w:rPr>
                <w:sz w:val="22"/>
                <w:szCs w:val="22"/>
              </w:rPr>
            </w:pPr>
            <w:r>
              <w:rPr>
                <w:sz w:val="22"/>
                <w:szCs w:val="22"/>
              </w:rPr>
              <w:t>PGR office, departments/schools, academic and research staff, research groups</w:t>
            </w:r>
          </w:p>
          <w:p w14:paraId="28C37E7F" w14:textId="77777777" w:rsidR="00B402A7" w:rsidRPr="00451DBF" w:rsidRDefault="00B402A7" w:rsidP="003F0654">
            <w:pPr>
              <w:pBdr>
                <w:top w:val="nil"/>
                <w:left w:val="nil"/>
                <w:bottom w:val="nil"/>
                <w:right w:val="nil"/>
                <w:between w:val="nil"/>
              </w:pBdr>
              <w:spacing w:before="0"/>
              <w:rPr>
                <w:sz w:val="22"/>
                <w:szCs w:val="22"/>
              </w:rPr>
            </w:pPr>
          </w:p>
        </w:tc>
      </w:tr>
      <w:tr w:rsidR="00B402A7" w:rsidRPr="00451DBF" w14:paraId="5F74A342" w14:textId="77777777" w:rsidTr="003F0654">
        <w:trPr>
          <w:trHeight w:val="85"/>
        </w:trPr>
        <w:tc>
          <w:tcPr>
            <w:tcW w:w="2122" w:type="dxa"/>
            <w:vMerge/>
          </w:tcPr>
          <w:p w14:paraId="05BCF582"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3D2338FE"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0B4E4E08"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sz w:val="22"/>
                <w:szCs w:val="22"/>
              </w:rPr>
            </w:pPr>
            <w:r w:rsidRPr="00451DBF">
              <w:rPr>
                <w:sz w:val="22"/>
                <w:szCs w:val="22"/>
              </w:rPr>
              <w:t>Institutional capacity built</w:t>
            </w:r>
          </w:p>
        </w:tc>
        <w:tc>
          <w:tcPr>
            <w:tcW w:w="4394" w:type="dxa"/>
          </w:tcPr>
          <w:p w14:paraId="56142FA5" w14:textId="77777777" w:rsidR="00B402A7" w:rsidRPr="00451DBF" w:rsidRDefault="00B402A7" w:rsidP="003F0654">
            <w:pPr>
              <w:pBdr>
                <w:top w:val="nil"/>
                <w:left w:val="nil"/>
                <w:bottom w:val="nil"/>
                <w:right w:val="nil"/>
                <w:between w:val="nil"/>
              </w:pBdr>
              <w:spacing w:before="0"/>
              <w:rPr>
                <w:sz w:val="22"/>
                <w:szCs w:val="22"/>
              </w:rPr>
            </w:pPr>
            <w:r>
              <w:rPr>
                <w:sz w:val="22"/>
                <w:szCs w:val="22"/>
              </w:rPr>
              <w:t xml:space="preserve">PGR office, departments/schools, Dean </w:t>
            </w:r>
          </w:p>
        </w:tc>
      </w:tr>
      <w:tr w:rsidR="00B402A7" w:rsidRPr="00451DBF" w14:paraId="4001D36E" w14:textId="77777777" w:rsidTr="003F0654">
        <w:trPr>
          <w:trHeight w:val="129"/>
        </w:trPr>
        <w:tc>
          <w:tcPr>
            <w:tcW w:w="2122" w:type="dxa"/>
            <w:vMerge/>
          </w:tcPr>
          <w:p w14:paraId="18A7FE69"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7FD7B70A"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119603FB"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1D77AD">
              <w:rPr>
                <w:color w:val="000000"/>
                <w:sz w:val="22"/>
                <w:szCs w:val="22"/>
                <w:highlight w:val="yellow"/>
              </w:rPr>
              <w:t>Staff and students participated on  sensitization of multi and trans-disciplinary research</w:t>
            </w:r>
          </w:p>
        </w:tc>
        <w:tc>
          <w:tcPr>
            <w:tcW w:w="4394" w:type="dxa"/>
          </w:tcPr>
          <w:p w14:paraId="432365B6" w14:textId="77777777" w:rsidR="00B402A7" w:rsidRPr="00451DBF" w:rsidRDefault="00B402A7" w:rsidP="003F0654">
            <w:pPr>
              <w:pBdr>
                <w:top w:val="nil"/>
                <w:left w:val="nil"/>
                <w:bottom w:val="nil"/>
                <w:right w:val="nil"/>
                <w:between w:val="nil"/>
              </w:pBdr>
              <w:spacing w:before="0"/>
              <w:rPr>
                <w:sz w:val="22"/>
                <w:szCs w:val="22"/>
              </w:rPr>
            </w:pPr>
            <w:r>
              <w:rPr>
                <w:sz w:val="22"/>
                <w:szCs w:val="22"/>
              </w:rPr>
              <w:t xml:space="preserve">PGR office, departments/schools, Dean </w:t>
            </w:r>
          </w:p>
        </w:tc>
      </w:tr>
      <w:tr w:rsidR="00B402A7" w:rsidRPr="00451DBF" w14:paraId="0532F3BD" w14:textId="77777777" w:rsidTr="003F0654">
        <w:trPr>
          <w:trHeight w:val="85"/>
        </w:trPr>
        <w:tc>
          <w:tcPr>
            <w:tcW w:w="2122" w:type="dxa"/>
            <w:vMerge/>
          </w:tcPr>
          <w:p w14:paraId="2118F469"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556524A1"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243B0F14"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Identify and </w:t>
            </w:r>
            <w:r>
              <w:rPr>
                <w:color w:val="000000"/>
                <w:sz w:val="22"/>
                <w:szCs w:val="22"/>
              </w:rPr>
              <w:t xml:space="preserve">carryout </w:t>
            </w:r>
            <w:r w:rsidRPr="00451DBF">
              <w:rPr>
                <w:color w:val="000000"/>
                <w:sz w:val="22"/>
                <w:szCs w:val="22"/>
              </w:rPr>
              <w:t xml:space="preserve">research </w:t>
            </w:r>
            <w:r>
              <w:rPr>
                <w:color w:val="000000"/>
                <w:sz w:val="22"/>
                <w:szCs w:val="22"/>
              </w:rPr>
              <w:t xml:space="preserve">on </w:t>
            </w:r>
            <w:r w:rsidRPr="00451DBF">
              <w:rPr>
                <w:color w:val="000000"/>
                <w:sz w:val="22"/>
                <w:szCs w:val="22"/>
              </w:rPr>
              <w:t xml:space="preserve">indigenous </w:t>
            </w:r>
            <w:r w:rsidRPr="001D77AD">
              <w:rPr>
                <w:color w:val="000000"/>
                <w:sz w:val="22"/>
                <w:szCs w:val="22"/>
                <w:highlight w:val="yellow"/>
              </w:rPr>
              <w:t>knowledge and technologies</w:t>
            </w:r>
          </w:p>
        </w:tc>
        <w:tc>
          <w:tcPr>
            <w:tcW w:w="4394" w:type="dxa"/>
          </w:tcPr>
          <w:p w14:paraId="08BE3CE6" w14:textId="77777777" w:rsidR="00B402A7" w:rsidRPr="00451DBF" w:rsidRDefault="00B402A7" w:rsidP="003F0654">
            <w:pPr>
              <w:spacing w:before="0"/>
              <w:rPr>
                <w:color w:val="000000"/>
                <w:sz w:val="22"/>
                <w:szCs w:val="22"/>
              </w:rPr>
            </w:pPr>
            <w:r>
              <w:rPr>
                <w:sz w:val="22"/>
                <w:szCs w:val="22"/>
              </w:rPr>
              <w:t>PGR office, departments/schools, academic and research staff, research groups</w:t>
            </w:r>
          </w:p>
        </w:tc>
      </w:tr>
      <w:tr w:rsidR="00B402A7" w:rsidRPr="00451DBF" w14:paraId="18D10788" w14:textId="77777777" w:rsidTr="003F0654">
        <w:tc>
          <w:tcPr>
            <w:tcW w:w="2122" w:type="dxa"/>
            <w:vMerge w:val="restart"/>
          </w:tcPr>
          <w:p w14:paraId="0EBD4546"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Enhance integratio</w:t>
            </w:r>
            <w:r w:rsidRPr="00451DBF">
              <w:rPr>
                <w:color w:val="000000"/>
                <w:sz w:val="22"/>
                <w:szCs w:val="22"/>
              </w:rPr>
              <w:lastRenderedPageBreak/>
              <w:t>n of research and graduate program</w:t>
            </w:r>
          </w:p>
        </w:tc>
        <w:tc>
          <w:tcPr>
            <w:tcW w:w="2693" w:type="dxa"/>
            <w:vMerge w:val="restart"/>
          </w:tcPr>
          <w:p w14:paraId="0E1736F8"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lastRenderedPageBreak/>
              <w:t xml:space="preserve">Percentage of research conducted </w:t>
            </w:r>
            <w:r w:rsidRPr="00451DBF">
              <w:rPr>
                <w:color w:val="000000"/>
                <w:sz w:val="22"/>
                <w:szCs w:val="22"/>
              </w:rPr>
              <w:lastRenderedPageBreak/>
              <w:t>by graduate students and staff</w:t>
            </w:r>
          </w:p>
        </w:tc>
        <w:tc>
          <w:tcPr>
            <w:tcW w:w="5670" w:type="dxa"/>
          </w:tcPr>
          <w:p w14:paraId="2BA485D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1D77AD">
              <w:rPr>
                <w:color w:val="000000"/>
                <w:sz w:val="22"/>
                <w:szCs w:val="22"/>
                <w:highlight w:val="yellow"/>
              </w:rPr>
              <w:lastRenderedPageBreak/>
              <w:t>Research conducted by graduate students and staff</w:t>
            </w:r>
          </w:p>
        </w:tc>
        <w:tc>
          <w:tcPr>
            <w:tcW w:w="4394" w:type="dxa"/>
          </w:tcPr>
          <w:p w14:paraId="61AF2FFE" w14:textId="77777777" w:rsidR="00B402A7" w:rsidRPr="00451DBF" w:rsidRDefault="00B402A7" w:rsidP="003F0654">
            <w:pPr>
              <w:spacing w:before="0"/>
              <w:rPr>
                <w:color w:val="000000"/>
                <w:sz w:val="22"/>
                <w:szCs w:val="22"/>
              </w:rPr>
            </w:pPr>
            <w:r w:rsidRPr="00451DBF">
              <w:rPr>
                <w:color w:val="000000"/>
                <w:sz w:val="22"/>
                <w:szCs w:val="22"/>
              </w:rPr>
              <w:t xml:space="preserve"> </w:t>
            </w:r>
            <w:r>
              <w:rPr>
                <w:sz w:val="22"/>
                <w:szCs w:val="22"/>
              </w:rPr>
              <w:t>PGR office, departments/schools, academic and research staff, research group</w:t>
            </w:r>
          </w:p>
        </w:tc>
      </w:tr>
      <w:tr w:rsidR="00B402A7" w:rsidRPr="00451DBF" w14:paraId="06F3E8DA" w14:textId="77777777" w:rsidTr="003F0654">
        <w:tc>
          <w:tcPr>
            <w:tcW w:w="2122" w:type="dxa"/>
            <w:vMerge/>
          </w:tcPr>
          <w:p w14:paraId="261AA13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693" w:type="dxa"/>
            <w:vMerge/>
          </w:tcPr>
          <w:p w14:paraId="66A83072"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670" w:type="dxa"/>
          </w:tcPr>
          <w:p w14:paraId="5D57615A"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Integrate outputs from students and staff</w:t>
            </w:r>
            <w:r>
              <w:rPr>
                <w:color w:val="000000"/>
                <w:sz w:val="22"/>
                <w:szCs w:val="22"/>
              </w:rPr>
              <w:t xml:space="preserve"> </w:t>
            </w:r>
            <w:r w:rsidRPr="00451DBF">
              <w:rPr>
                <w:color w:val="000000"/>
                <w:sz w:val="22"/>
                <w:szCs w:val="22"/>
              </w:rPr>
              <w:t xml:space="preserve"> research into teaching and learning </w:t>
            </w:r>
          </w:p>
        </w:tc>
        <w:tc>
          <w:tcPr>
            <w:tcW w:w="4394" w:type="dxa"/>
          </w:tcPr>
          <w:p w14:paraId="7C3E8EA9" w14:textId="77777777" w:rsidR="00B402A7" w:rsidRPr="00451DBF" w:rsidRDefault="00B402A7" w:rsidP="003F0654">
            <w:pPr>
              <w:spacing w:before="0"/>
              <w:rPr>
                <w:sz w:val="22"/>
                <w:szCs w:val="22"/>
              </w:rPr>
            </w:pPr>
            <w:r>
              <w:rPr>
                <w:sz w:val="22"/>
                <w:szCs w:val="22"/>
              </w:rPr>
              <w:t xml:space="preserve">Academic and research staffs </w:t>
            </w:r>
          </w:p>
        </w:tc>
      </w:tr>
      <w:tr w:rsidR="00B402A7" w:rsidRPr="00451DBF" w14:paraId="3E57CDF4" w14:textId="77777777" w:rsidTr="003F0654">
        <w:trPr>
          <w:trHeight w:val="40"/>
        </w:trPr>
        <w:tc>
          <w:tcPr>
            <w:tcW w:w="2122" w:type="dxa"/>
            <w:vMerge w:val="restart"/>
          </w:tcPr>
          <w:p w14:paraId="5638A59F"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lastRenderedPageBreak/>
              <w:t xml:space="preserve">Increase institutional annual research budget and attract research </w:t>
            </w:r>
            <w:r w:rsidRPr="00451DBF">
              <w:rPr>
                <w:rFonts w:ascii="Calibri" w:eastAsia="Calibri" w:hAnsi="Calibri" w:cs="Calibri"/>
                <w:color w:val="000000"/>
                <w:sz w:val="22"/>
                <w:szCs w:val="22"/>
              </w:rPr>
              <w:t>grants</w:t>
            </w:r>
          </w:p>
        </w:tc>
        <w:tc>
          <w:tcPr>
            <w:tcW w:w="2693" w:type="dxa"/>
            <w:vMerge w:val="restart"/>
          </w:tcPr>
          <w:p w14:paraId="5636A7F7"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 xml:space="preserve"> Percent of annual research budget and grants increased</w:t>
            </w:r>
          </w:p>
        </w:tc>
        <w:tc>
          <w:tcPr>
            <w:tcW w:w="5670" w:type="dxa"/>
          </w:tcPr>
          <w:p w14:paraId="09D69B74" w14:textId="77777777" w:rsidR="00B402A7" w:rsidRPr="005236A7" w:rsidRDefault="00B402A7" w:rsidP="003F0654">
            <w:pPr>
              <w:numPr>
                <w:ilvl w:val="0"/>
                <w:numId w:val="29"/>
              </w:numPr>
              <w:pBdr>
                <w:top w:val="nil"/>
                <w:left w:val="nil"/>
                <w:bottom w:val="nil"/>
                <w:right w:val="nil"/>
                <w:between w:val="nil"/>
              </w:pBdr>
              <w:spacing w:before="0"/>
              <w:ind w:left="1014" w:right="-105" w:hanging="1014"/>
              <w:jc w:val="left"/>
              <w:rPr>
                <w:color w:val="000000" w:themeColor="text1"/>
                <w:sz w:val="22"/>
                <w:szCs w:val="22"/>
              </w:rPr>
            </w:pPr>
            <w:r w:rsidRPr="005236A7">
              <w:rPr>
                <w:color w:val="000000" w:themeColor="text1"/>
                <w:sz w:val="22"/>
                <w:szCs w:val="22"/>
              </w:rPr>
              <w:t>Annual research budget and grants</w:t>
            </w:r>
          </w:p>
        </w:tc>
        <w:tc>
          <w:tcPr>
            <w:tcW w:w="4394" w:type="dxa"/>
          </w:tcPr>
          <w:p w14:paraId="09167A20" w14:textId="77777777" w:rsidR="00B402A7" w:rsidRPr="00451DBF" w:rsidRDefault="00B402A7" w:rsidP="003F0654">
            <w:pPr>
              <w:spacing w:before="0"/>
              <w:rPr>
                <w:sz w:val="22"/>
                <w:szCs w:val="22"/>
              </w:rPr>
            </w:pPr>
            <w:r>
              <w:rPr>
                <w:sz w:val="22"/>
                <w:szCs w:val="22"/>
              </w:rPr>
              <w:t>PGR office/Dean</w:t>
            </w:r>
            <w:r w:rsidRPr="00451DBF">
              <w:rPr>
                <w:sz w:val="22"/>
                <w:szCs w:val="22"/>
              </w:rPr>
              <w:t xml:space="preserve">/ </w:t>
            </w:r>
            <w:r>
              <w:rPr>
                <w:sz w:val="22"/>
                <w:szCs w:val="22"/>
              </w:rPr>
              <w:t xml:space="preserve">Managing director  </w:t>
            </w:r>
          </w:p>
        </w:tc>
      </w:tr>
      <w:tr w:rsidR="00B402A7" w:rsidRPr="00451DBF" w14:paraId="6B1CA801" w14:textId="77777777" w:rsidTr="003F0654">
        <w:trPr>
          <w:trHeight w:val="545"/>
        </w:trPr>
        <w:tc>
          <w:tcPr>
            <w:tcW w:w="2122" w:type="dxa"/>
            <w:vMerge/>
          </w:tcPr>
          <w:p w14:paraId="4984E98C"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0B008CE2"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2F297898"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1D77AD">
              <w:rPr>
                <w:color w:val="000000"/>
                <w:sz w:val="22"/>
                <w:szCs w:val="22"/>
                <w:highlight w:val="yellow"/>
              </w:rPr>
              <w:t>Conduct capacity building on grant proposal writing and grant management</w:t>
            </w:r>
            <w:r w:rsidRPr="00451DBF">
              <w:rPr>
                <w:color w:val="000000"/>
                <w:sz w:val="22"/>
                <w:szCs w:val="22"/>
              </w:rPr>
              <w:t xml:space="preserve"> </w:t>
            </w:r>
          </w:p>
        </w:tc>
        <w:tc>
          <w:tcPr>
            <w:tcW w:w="4394" w:type="dxa"/>
          </w:tcPr>
          <w:p w14:paraId="6504256D" w14:textId="77777777" w:rsidR="00B402A7" w:rsidRPr="00451DBF" w:rsidRDefault="00B402A7" w:rsidP="003F0654">
            <w:pPr>
              <w:spacing w:before="0"/>
              <w:rPr>
                <w:sz w:val="22"/>
                <w:szCs w:val="22"/>
              </w:rPr>
            </w:pPr>
            <w:r>
              <w:rPr>
                <w:sz w:val="22"/>
                <w:szCs w:val="22"/>
              </w:rPr>
              <w:t>PGR office/</w:t>
            </w:r>
            <w:r w:rsidRPr="00451DBF">
              <w:rPr>
                <w:sz w:val="22"/>
                <w:szCs w:val="22"/>
              </w:rPr>
              <w:t xml:space="preserve"> Schools /departments</w:t>
            </w:r>
            <w:r>
              <w:rPr>
                <w:sz w:val="22"/>
                <w:szCs w:val="22"/>
              </w:rPr>
              <w:t xml:space="preserve">, </w:t>
            </w:r>
          </w:p>
        </w:tc>
      </w:tr>
      <w:tr w:rsidR="00B402A7" w:rsidRPr="00451DBF" w14:paraId="1C793230" w14:textId="77777777" w:rsidTr="003F0654">
        <w:trPr>
          <w:trHeight w:val="85"/>
        </w:trPr>
        <w:tc>
          <w:tcPr>
            <w:tcW w:w="2122" w:type="dxa"/>
            <w:vMerge/>
          </w:tcPr>
          <w:p w14:paraId="45660D4C"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7718FBD7"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14826224"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Create discussion fora with industries and private companies </w:t>
            </w:r>
            <w:r>
              <w:rPr>
                <w:color w:val="000000"/>
                <w:sz w:val="22"/>
                <w:szCs w:val="22"/>
              </w:rPr>
              <w:t>and solicit</w:t>
            </w:r>
            <w:r w:rsidRPr="00451DBF">
              <w:rPr>
                <w:color w:val="000000"/>
                <w:sz w:val="22"/>
                <w:szCs w:val="22"/>
              </w:rPr>
              <w:t xml:space="preserve"> </w:t>
            </w:r>
            <w:r>
              <w:rPr>
                <w:color w:val="000000"/>
                <w:sz w:val="22"/>
                <w:szCs w:val="22"/>
              </w:rPr>
              <w:t>research grant</w:t>
            </w:r>
            <w:r w:rsidRPr="00451DBF">
              <w:rPr>
                <w:color w:val="000000"/>
                <w:sz w:val="22"/>
                <w:szCs w:val="22"/>
              </w:rPr>
              <w:t xml:space="preserve"> </w:t>
            </w:r>
            <w:r>
              <w:rPr>
                <w:color w:val="000000"/>
                <w:sz w:val="22"/>
                <w:szCs w:val="22"/>
              </w:rPr>
              <w:t xml:space="preserve">for </w:t>
            </w:r>
            <w:r w:rsidRPr="00451DBF">
              <w:rPr>
                <w:color w:val="000000"/>
                <w:sz w:val="22"/>
                <w:szCs w:val="22"/>
              </w:rPr>
              <w:t xml:space="preserve"> mutual interest </w:t>
            </w:r>
          </w:p>
        </w:tc>
        <w:tc>
          <w:tcPr>
            <w:tcW w:w="4394" w:type="dxa"/>
          </w:tcPr>
          <w:p w14:paraId="68FBBC71" w14:textId="77777777" w:rsidR="00B402A7" w:rsidRPr="00451DBF" w:rsidRDefault="00B402A7" w:rsidP="003F0654">
            <w:pPr>
              <w:pBdr>
                <w:top w:val="nil"/>
                <w:left w:val="nil"/>
                <w:bottom w:val="nil"/>
                <w:right w:val="nil"/>
                <w:between w:val="nil"/>
              </w:pBdr>
              <w:spacing w:before="0"/>
              <w:jc w:val="left"/>
              <w:rPr>
                <w:sz w:val="22"/>
                <w:szCs w:val="22"/>
              </w:rPr>
            </w:pPr>
            <w:r>
              <w:rPr>
                <w:sz w:val="22"/>
                <w:szCs w:val="22"/>
              </w:rPr>
              <w:t>PGR office/</w:t>
            </w:r>
            <w:r w:rsidRPr="00451DBF">
              <w:rPr>
                <w:sz w:val="22"/>
                <w:szCs w:val="22"/>
              </w:rPr>
              <w:t xml:space="preserve"> Schools /departments</w:t>
            </w:r>
            <w:r>
              <w:rPr>
                <w:sz w:val="22"/>
                <w:szCs w:val="22"/>
              </w:rPr>
              <w:t>/ Dean / Vice dean</w:t>
            </w:r>
          </w:p>
        </w:tc>
      </w:tr>
      <w:tr w:rsidR="00B402A7" w:rsidRPr="00451DBF" w14:paraId="4FF3ECA6" w14:textId="77777777" w:rsidTr="003F0654">
        <w:trPr>
          <w:trHeight w:val="85"/>
        </w:trPr>
        <w:tc>
          <w:tcPr>
            <w:tcW w:w="2122" w:type="dxa"/>
            <w:vMerge/>
          </w:tcPr>
          <w:p w14:paraId="70872DEE"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0CFA0324"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6E574355"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Design and implement recognition, and rewarding system for staff and students solicited research grants </w:t>
            </w:r>
          </w:p>
        </w:tc>
        <w:tc>
          <w:tcPr>
            <w:tcW w:w="4394" w:type="dxa"/>
          </w:tcPr>
          <w:p w14:paraId="24BF0A1E" w14:textId="77777777" w:rsidR="00B402A7" w:rsidRPr="00451DBF" w:rsidRDefault="00B402A7" w:rsidP="003F0654">
            <w:pPr>
              <w:pBdr>
                <w:top w:val="nil"/>
                <w:left w:val="nil"/>
                <w:bottom w:val="nil"/>
                <w:right w:val="nil"/>
                <w:between w:val="nil"/>
              </w:pBdr>
              <w:spacing w:before="0"/>
              <w:jc w:val="left"/>
              <w:rPr>
                <w:sz w:val="22"/>
                <w:szCs w:val="22"/>
              </w:rPr>
            </w:pPr>
            <w:r>
              <w:rPr>
                <w:sz w:val="22"/>
                <w:szCs w:val="22"/>
              </w:rPr>
              <w:t xml:space="preserve">PGR office/ Dean </w:t>
            </w:r>
          </w:p>
        </w:tc>
      </w:tr>
      <w:tr w:rsidR="00B402A7" w:rsidRPr="00451DBF" w14:paraId="4CBABF91" w14:textId="77777777" w:rsidTr="003F0654">
        <w:trPr>
          <w:trHeight w:val="85"/>
        </w:trPr>
        <w:tc>
          <w:tcPr>
            <w:tcW w:w="2122" w:type="dxa"/>
            <w:vMerge w:val="restart"/>
          </w:tcPr>
          <w:p w14:paraId="5BCA8EA5"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Establish/ strengthen research institutes/centers</w:t>
            </w:r>
            <w:r>
              <w:rPr>
                <w:color w:val="000000"/>
                <w:sz w:val="22"/>
                <w:szCs w:val="22"/>
              </w:rPr>
              <w:t>/research groups</w:t>
            </w:r>
            <w:r w:rsidRPr="00451DBF">
              <w:rPr>
                <w:color w:val="000000"/>
                <w:sz w:val="22"/>
                <w:szCs w:val="22"/>
              </w:rPr>
              <w:t xml:space="preserve"> with state-of-the-</w:t>
            </w:r>
            <w:r w:rsidRPr="00451DBF">
              <w:rPr>
                <w:rFonts w:ascii="Calibri" w:eastAsia="Calibri" w:hAnsi="Calibri" w:cs="Calibri"/>
                <w:color w:val="000000"/>
                <w:sz w:val="22"/>
                <w:szCs w:val="22"/>
              </w:rPr>
              <w:t>art</w:t>
            </w:r>
            <w:r w:rsidRPr="00451DBF">
              <w:rPr>
                <w:color w:val="000000"/>
                <w:sz w:val="22"/>
                <w:szCs w:val="22"/>
              </w:rPr>
              <w:t xml:space="preserve"> facilities</w:t>
            </w:r>
          </w:p>
        </w:tc>
        <w:tc>
          <w:tcPr>
            <w:tcW w:w="2693" w:type="dxa"/>
            <w:vMerge w:val="restart"/>
          </w:tcPr>
          <w:p w14:paraId="04CF30D4"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 xml:space="preserve"> Number of research institutes/centers</w:t>
            </w:r>
            <w:r>
              <w:rPr>
                <w:color w:val="000000"/>
                <w:sz w:val="22"/>
                <w:szCs w:val="22"/>
              </w:rPr>
              <w:t>/research groups</w:t>
            </w:r>
            <w:r w:rsidRPr="00451DBF">
              <w:rPr>
                <w:color w:val="000000"/>
                <w:sz w:val="22"/>
                <w:szCs w:val="22"/>
              </w:rPr>
              <w:t xml:space="preserve"> with state-of-the-art   facilities established/ strengthen</w:t>
            </w:r>
          </w:p>
        </w:tc>
        <w:tc>
          <w:tcPr>
            <w:tcW w:w="5670" w:type="dxa"/>
          </w:tcPr>
          <w:p w14:paraId="1B90E32D"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Develop documents for accreditation of institutes, centers, laboratories</w:t>
            </w:r>
          </w:p>
        </w:tc>
        <w:tc>
          <w:tcPr>
            <w:tcW w:w="4394" w:type="dxa"/>
          </w:tcPr>
          <w:p w14:paraId="2067E4A1" w14:textId="77777777" w:rsidR="00B402A7" w:rsidRPr="00451DBF" w:rsidRDefault="00B402A7" w:rsidP="003F0654">
            <w:pPr>
              <w:spacing w:before="0"/>
              <w:rPr>
                <w:sz w:val="22"/>
                <w:szCs w:val="22"/>
              </w:rPr>
            </w:pPr>
            <w:r>
              <w:rPr>
                <w:sz w:val="22"/>
                <w:szCs w:val="22"/>
              </w:rPr>
              <w:t xml:space="preserve">Reform and quality assurance office/ Departments /Schools/ laboratory coordinator </w:t>
            </w:r>
          </w:p>
        </w:tc>
      </w:tr>
      <w:tr w:rsidR="00B402A7" w:rsidRPr="00451DBF" w14:paraId="70392C33" w14:textId="77777777" w:rsidTr="003F0654">
        <w:trPr>
          <w:trHeight w:val="200"/>
        </w:trPr>
        <w:tc>
          <w:tcPr>
            <w:tcW w:w="2122" w:type="dxa"/>
            <w:vMerge/>
          </w:tcPr>
          <w:p w14:paraId="3353F7AA"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3751145E"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3C872B4C"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Strengthen research institutes/ centers</w:t>
            </w:r>
            <w:r>
              <w:rPr>
                <w:color w:val="000000"/>
                <w:sz w:val="22"/>
                <w:szCs w:val="22"/>
              </w:rPr>
              <w:t>/research groups</w:t>
            </w:r>
            <w:r w:rsidRPr="00451DBF">
              <w:rPr>
                <w:color w:val="000000"/>
                <w:sz w:val="22"/>
                <w:szCs w:val="22"/>
              </w:rPr>
              <w:t>, laboratories, workshops with state-of-the-art facilities</w:t>
            </w:r>
          </w:p>
        </w:tc>
        <w:tc>
          <w:tcPr>
            <w:tcW w:w="4394" w:type="dxa"/>
          </w:tcPr>
          <w:p w14:paraId="2894D196" w14:textId="77777777" w:rsidR="00B402A7" w:rsidRPr="00451DBF" w:rsidRDefault="00B402A7" w:rsidP="003F0654">
            <w:pPr>
              <w:spacing w:before="0"/>
              <w:rPr>
                <w:sz w:val="22"/>
                <w:szCs w:val="22"/>
              </w:rPr>
            </w:pPr>
            <w:r>
              <w:rPr>
                <w:sz w:val="22"/>
                <w:szCs w:val="22"/>
              </w:rPr>
              <w:t>PGR office, R</w:t>
            </w:r>
            <w:r w:rsidRPr="00451DBF">
              <w:rPr>
                <w:sz w:val="22"/>
                <w:szCs w:val="22"/>
              </w:rPr>
              <w:t xml:space="preserve">esearch institutes &amp; centers, </w:t>
            </w:r>
            <w:r>
              <w:rPr>
                <w:sz w:val="22"/>
                <w:szCs w:val="22"/>
              </w:rPr>
              <w:t>s</w:t>
            </w:r>
            <w:r w:rsidRPr="00451DBF">
              <w:rPr>
                <w:sz w:val="22"/>
                <w:szCs w:val="22"/>
              </w:rPr>
              <w:t xml:space="preserve">chools, departments </w:t>
            </w:r>
          </w:p>
        </w:tc>
      </w:tr>
      <w:tr w:rsidR="00B402A7" w:rsidRPr="00451DBF" w14:paraId="0A782929" w14:textId="77777777" w:rsidTr="003F0654">
        <w:trPr>
          <w:trHeight w:val="85"/>
        </w:trPr>
        <w:tc>
          <w:tcPr>
            <w:tcW w:w="2122" w:type="dxa"/>
            <w:vMerge/>
          </w:tcPr>
          <w:p w14:paraId="5C619005"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25DEF472"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75549114"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Establish/ operationalize   new institutes, centers</w:t>
            </w:r>
            <w:r>
              <w:rPr>
                <w:color w:val="000000"/>
                <w:sz w:val="22"/>
                <w:szCs w:val="22"/>
              </w:rPr>
              <w:t>/research groups</w:t>
            </w:r>
            <w:r w:rsidRPr="00451DBF">
              <w:rPr>
                <w:color w:val="000000"/>
                <w:sz w:val="22"/>
                <w:szCs w:val="22"/>
              </w:rPr>
              <w:t xml:space="preserve">, laboratories, and workshops with state-of-the-art facilities </w:t>
            </w:r>
          </w:p>
        </w:tc>
        <w:tc>
          <w:tcPr>
            <w:tcW w:w="4394" w:type="dxa"/>
          </w:tcPr>
          <w:p w14:paraId="484E9A09" w14:textId="77777777" w:rsidR="00B402A7" w:rsidRPr="00451DBF" w:rsidRDefault="00B402A7" w:rsidP="003F0654">
            <w:pPr>
              <w:spacing w:before="0"/>
              <w:rPr>
                <w:color w:val="000000"/>
                <w:sz w:val="22"/>
                <w:szCs w:val="22"/>
              </w:rPr>
            </w:pPr>
            <w:r>
              <w:rPr>
                <w:sz w:val="22"/>
                <w:szCs w:val="22"/>
              </w:rPr>
              <w:t>PGR office, R</w:t>
            </w:r>
            <w:r w:rsidRPr="00451DBF">
              <w:rPr>
                <w:sz w:val="22"/>
                <w:szCs w:val="22"/>
              </w:rPr>
              <w:t xml:space="preserve">esearch institutes &amp; centers, </w:t>
            </w:r>
            <w:r>
              <w:rPr>
                <w:sz w:val="22"/>
                <w:szCs w:val="22"/>
              </w:rPr>
              <w:t>s</w:t>
            </w:r>
            <w:r w:rsidRPr="00451DBF">
              <w:rPr>
                <w:sz w:val="22"/>
                <w:szCs w:val="22"/>
              </w:rPr>
              <w:t xml:space="preserve">chools, departments </w:t>
            </w:r>
            <w:r>
              <w:rPr>
                <w:sz w:val="22"/>
                <w:szCs w:val="22"/>
              </w:rPr>
              <w:t xml:space="preserve">, Dean </w:t>
            </w:r>
          </w:p>
        </w:tc>
      </w:tr>
      <w:tr w:rsidR="00B402A7" w:rsidRPr="00451DBF" w14:paraId="6470FCF3" w14:textId="77777777" w:rsidTr="003F0654">
        <w:trPr>
          <w:trHeight w:val="85"/>
        </w:trPr>
        <w:tc>
          <w:tcPr>
            <w:tcW w:w="2122" w:type="dxa"/>
            <w:vMerge/>
          </w:tcPr>
          <w:p w14:paraId="3ECFADD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693" w:type="dxa"/>
            <w:vMerge/>
          </w:tcPr>
          <w:p w14:paraId="404DB1F4"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670" w:type="dxa"/>
          </w:tcPr>
          <w:p w14:paraId="7FB0C018"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1D77AD">
              <w:rPr>
                <w:color w:val="000000"/>
                <w:sz w:val="22"/>
                <w:szCs w:val="22"/>
                <w:highlight w:val="yellow"/>
              </w:rPr>
              <w:t>Establish field research stations, botanical gardens, Herbarium, and</w:t>
            </w:r>
            <w:r>
              <w:rPr>
                <w:color w:val="000000"/>
                <w:sz w:val="22"/>
                <w:szCs w:val="22"/>
              </w:rPr>
              <w:t xml:space="preserve"> </w:t>
            </w:r>
            <w:r w:rsidRPr="00451DBF">
              <w:rPr>
                <w:color w:val="000000"/>
                <w:sz w:val="22"/>
                <w:szCs w:val="22"/>
              </w:rPr>
              <w:t xml:space="preserve">Aquaria, </w:t>
            </w:r>
          </w:p>
        </w:tc>
        <w:tc>
          <w:tcPr>
            <w:tcW w:w="4394" w:type="dxa"/>
          </w:tcPr>
          <w:p w14:paraId="3AC64C7C" w14:textId="77777777" w:rsidR="00B402A7" w:rsidRPr="00451DBF" w:rsidRDefault="00B402A7" w:rsidP="003F0654">
            <w:pPr>
              <w:spacing w:before="0"/>
              <w:rPr>
                <w:sz w:val="22"/>
                <w:szCs w:val="22"/>
              </w:rPr>
            </w:pPr>
            <w:r>
              <w:rPr>
                <w:sz w:val="22"/>
                <w:szCs w:val="22"/>
              </w:rPr>
              <w:t>PGR office, R</w:t>
            </w:r>
            <w:r w:rsidRPr="00451DBF">
              <w:rPr>
                <w:sz w:val="22"/>
                <w:szCs w:val="22"/>
              </w:rPr>
              <w:t xml:space="preserve">esearch institutes &amp; centers, </w:t>
            </w:r>
            <w:r>
              <w:rPr>
                <w:sz w:val="22"/>
                <w:szCs w:val="22"/>
              </w:rPr>
              <w:t>s</w:t>
            </w:r>
            <w:r w:rsidRPr="00451DBF">
              <w:rPr>
                <w:sz w:val="22"/>
                <w:szCs w:val="22"/>
              </w:rPr>
              <w:t xml:space="preserve">chools, departments </w:t>
            </w:r>
            <w:r>
              <w:rPr>
                <w:sz w:val="22"/>
                <w:szCs w:val="22"/>
              </w:rPr>
              <w:t>, Dean, CBE and partnership</w:t>
            </w:r>
          </w:p>
        </w:tc>
      </w:tr>
      <w:tr w:rsidR="00B402A7" w:rsidRPr="00451DBF" w14:paraId="4CFF208F" w14:textId="77777777" w:rsidTr="003F0654">
        <w:trPr>
          <w:trHeight w:val="386"/>
        </w:trPr>
        <w:tc>
          <w:tcPr>
            <w:tcW w:w="2122" w:type="dxa"/>
            <w:vMerge/>
          </w:tcPr>
          <w:p w14:paraId="5DA4D031" w14:textId="77777777" w:rsidR="00B402A7" w:rsidRPr="00451DBF" w:rsidRDefault="00B402A7" w:rsidP="003F0654">
            <w:pPr>
              <w:widowControl w:val="0"/>
              <w:pBdr>
                <w:top w:val="nil"/>
                <w:left w:val="nil"/>
                <w:bottom w:val="nil"/>
                <w:right w:val="nil"/>
                <w:between w:val="nil"/>
              </w:pBdr>
              <w:spacing w:before="0" w:line="276" w:lineRule="auto"/>
              <w:jc w:val="left"/>
              <w:rPr>
                <w:b/>
                <w:bCs/>
                <w:sz w:val="22"/>
                <w:szCs w:val="22"/>
              </w:rPr>
            </w:pPr>
          </w:p>
        </w:tc>
        <w:tc>
          <w:tcPr>
            <w:tcW w:w="2693" w:type="dxa"/>
            <w:vMerge/>
          </w:tcPr>
          <w:p w14:paraId="16D3C072" w14:textId="77777777" w:rsidR="00B402A7" w:rsidRPr="00451DBF" w:rsidRDefault="00B402A7" w:rsidP="003F0654">
            <w:pPr>
              <w:widowControl w:val="0"/>
              <w:pBdr>
                <w:top w:val="nil"/>
                <w:left w:val="nil"/>
                <w:bottom w:val="nil"/>
                <w:right w:val="nil"/>
                <w:between w:val="nil"/>
              </w:pBdr>
              <w:spacing w:before="0" w:line="276" w:lineRule="auto"/>
              <w:jc w:val="left"/>
              <w:rPr>
                <w:sz w:val="22"/>
                <w:szCs w:val="22"/>
              </w:rPr>
            </w:pPr>
          </w:p>
        </w:tc>
        <w:tc>
          <w:tcPr>
            <w:tcW w:w="5670" w:type="dxa"/>
          </w:tcPr>
          <w:p w14:paraId="548A8451"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Equip the existing research institutes/ centers with state-of-the-art facilities and skilled human power to make them centers</w:t>
            </w:r>
            <w:r>
              <w:rPr>
                <w:color w:val="000000"/>
                <w:sz w:val="22"/>
                <w:szCs w:val="22"/>
              </w:rPr>
              <w:t xml:space="preserve"> </w:t>
            </w:r>
            <w:r w:rsidRPr="00451DBF">
              <w:rPr>
                <w:color w:val="000000"/>
                <w:sz w:val="22"/>
                <w:szCs w:val="22"/>
              </w:rPr>
              <w:t>of excellence</w:t>
            </w:r>
          </w:p>
        </w:tc>
        <w:tc>
          <w:tcPr>
            <w:tcW w:w="4394" w:type="dxa"/>
          </w:tcPr>
          <w:p w14:paraId="61030C63" w14:textId="77777777" w:rsidR="00B402A7" w:rsidRPr="00451DBF" w:rsidRDefault="00B402A7" w:rsidP="003F0654">
            <w:pPr>
              <w:spacing w:before="0"/>
              <w:rPr>
                <w:sz w:val="22"/>
                <w:szCs w:val="22"/>
              </w:rPr>
            </w:pPr>
            <w:r>
              <w:rPr>
                <w:sz w:val="22"/>
                <w:szCs w:val="22"/>
              </w:rPr>
              <w:t>PGR office, R</w:t>
            </w:r>
            <w:r w:rsidRPr="00451DBF">
              <w:rPr>
                <w:sz w:val="22"/>
                <w:szCs w:val="22"/>
              </w:rPr>
              <w:t xml:space="preserve">esearch institutes &amp; centers, </w:t>
            </w:r>
            <w:r>
              <w:rPr>
                <w:sz w:val="22"/>
                <w:szCs w:val="22"/>
              </w:rPr>
              <w:t>s</w:t>
            </w:r>
            <w:r w:rsidRPr="00451DBF">
              <w:rPr>
                <w:sz w:val="22"/>
                <w:szCs w:val="22"/>
              </w:rPr>
              <w:t xml:space="preserve">chools, departments </w:t>
            </w:r>
            <w:r>
              <w:rPr>
                <w:sz w:val="22"/>
                <w:szCs w:val="22"/>
              </w:rPr>
              <w:t xml:space="preserve">, Dean, CBE and partnership, Managing director </w:t>
            </w:r>
          </w:p>
        </w:tc>
      </w:tr>
    </w:tbl>
    <w:p w14:paraId="7290EBAF" w14:textId="77777777" w:rsidR="00B402A7" w:rsidRDefault="00B402A7" w:rsidP="00B402A7">
      <w:pPr>
        <w:pBdr>
          <w:top w:val="nil"/>
          <w:left w:val="nil"/>
          <w:bottom w:val="nil"/>
          <w:right w:val="nil"/>
          <w:between w:val="nil"/>
        </w:pBdr>
        <w:spacing w:before="0" w:line="276" w:lineRule="auto"/>
        <w:ind w:left="270" w:hanging="270"/>
        <w:rPr>
          <w:b/>
          <w:sz w:val="22"/>
          <w:szCs w:val="22"/>
        </w:rPr>
        <w:sectPr w:rsidR="00B402A7" w:rsidSect="003F0654">
          <w:footerReference w:type="default" r:id="rId30"/>
          <w:pgSz w:w="16838" w:h="11906" w:orient="landscape"/>
          <w:pgMar w:top="993" w:right="1138" w:bottom="810" w:left="806" w:header="720" w:footer="4" w:gutter="0"/>
          <w:cols w:space="720"/>
        </w:sectPr>
      </w:pPr>
    </w:p>
    <w:p w14:paraId="3CAE7B55" w14:textId="77777777" w:rsidR="00B402A7" w:rsidRPr="0093620C" w:rsidRDefault="00B402A7" w:rsidP="0093620C">
      <w:pPr>
        <w:pStyle w:val="Heading2"/>
        <w:keepNext w:val="0"/>
        <w:keepLines w:val="0"/>
        <w:shd w:val="clear" w:color="auto" w:fill="318B98" w:themeFill="accent5" w:themeFillShade="BF"/>
        <w:spacing w:before="0" w:after="240"/>
        <w:rPr>
          <w:rFonts w:ascii="Times New Roman" w:hAnsi="Times New Roman"/>
          <w:b/>
          <w:bCs w:val="0"/>
          <w:color w:val="DAF0F3" w:themeColor="accent5" w:themeTint="33"/>
          <w:sz w:val="24"/>
          <w:szCs w:val="24"/>
        </w:rPr>
      </w:pPr>
      <w:bookmarkStart w:id="371" w:name="_heading=h.zazqgtldt2n0" w:colFirst="0" w:colLast="0"/>
      <w:bookmarkStart w:id="372" w:name="_Toc71554041"/>
      <w:bookmarkStart w:id="373" w:name="_Toc75942225"/>
      <w:bookmarkStart w:id="374" w:name="_Toc76007711"/>
      <w:bookmarkEnd w:id="371"/>
      <w:r w:rsidRPr="0093620C">
        <w:rPr>
          <w:rFonts w:ascii="Times New Roman" w:hAnsi="Times New Roman"/>
          <w:b/>
          <w:bCs w:val="0"/>
          <w:color w:val="DAF0F3" w:themeColor="accent5" w:themeTint="33"/>
          <w:sz w:val="24"/>
          <w:szCs w:val="24"/>
        </w:rPr>
        <w:lastRenderedPageBreak/>
        <w:t>Objective 5: Enhance, innovations technology transfer</w:t>
      </w:r>
      <w:bookmarkEnd w:id="372"/>
      <w:r w:rsidRPr="0093620C">
        <w:rPr>
          <w:rFonts w:ascii="Times New Roman" w:hAnsi="Times New Roman"/>
          <w:b/>
          <w:bCs w:val="0"/>
          <w:color w:val="DAF0F3" w:themeColor="accent5" w:themeTint="33"/>
          <w:sz w:val="24"/>
          <w:szCs w:val="24"/>
        </w:rPr>
        <w:t xml:space="preserve"> and disseminations</w:t>
      </w:r>
      <w:bookmarkEnd w:id="373"/>
      <w:bookmarkEnd w:id="374"/>
    </w:p>
    <w:tbl>
      <w:tblPr>
        <w:tblW w:w="145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1"/>
        <w:gridCol w:w="3038"/>
        <w:gridCol w:w="4379"/>
        <w:gridCol w:w="4648"/>
      </w:tblGrid>
      <w:tr w:rsidR="00B402A7" w:rsidRPr="00451DBF" w14:paraId="09BB61B1" w14:textId="77777777" w:rsidTr="003F0654">
        <w:trPr>
          <w:trHeight w:val="600"/>
          <w:tblHeader/>
        </w:trPr>
        <w:tc>
          <w:tcPr>
            <w:tcW w:w="2531" w:type="dxa"/>
            <w:shd w:val="clear" w:color="auto" w:fill="FFFF99"/>
          </w:tcPr>
          <w:p w14:paraId="0CBE2EF1" w14:textId="77777777" w:rsidR="00B402A7" w:rsidRPr="00451DBF" w:rsidRDefault="00B402A7" w:rsidP="003F0654">
            <w:pPr>
              <w:spacing w:before="0"/>
              <w:jc w:val="center"/>
              <w:rPr>
                <w:b/>
                <w:bCs/>
                <w:color w:val="000000"/>
                <w:sz w:val="22"/>
                <w:szCs w:val="22"/>
              </w:rPr>
            </w:pPr>
            <w:bookmarkStart w:id="375" w:name="_heading=h.s1cmk366gksc" w:colFirst="0" w:colLast="0"/>
            <w:bookmarkEnd w:id="375"/>
            <w:r w:rsidRPr="00451DBF">
              <w:rPr>
                <w:b/>
                <w:bCs/>
                <w:color w:val="000000"/>
                <w:sz w:val="22"/>
                <w:szCs w:val="22"/>
              </w:rPr>
              <w:t>Strategies</w:t>
            </w:r>
          </w:p>
        </w:tc>
        <w:tc>
          <w:tcPr>
            <w:tcW w:w="3038" w:type="dxa"/>
            <w:shd w:val="clear" w:color="auto" w:fill="FFFF99"/>
          </w:tcPr>
          <w:p w14:paraId="771B9CD4" w14:textId="77777777" w:rsidR="00B402A7" w:rsidRPr="00451DBF" w:rsidRDefault="00B402A7" w:rsidP="003F0654">
            <w:pPr>
              <w:spacing w:before="0"/>
              <w:jc w:val="center"/>
              <w:rPr>
                <w:b/>
                <w:bCs/>
                <w:color w:val="000000"/>
                <w:sz w:val="22"/>
                <w:szCs w:val="22"/>
              </w:rPr>
            </w:pPr>
            <w:r w:rsidRPr="00451DBF">
              <w:rPr>
                <w:b/>
                <w:bCs/>
                <w:sz w:val="22"/>
                <w:szCs w:val="22"/>
              </w:rPr>
              <w:t xml:space="preserve">Key Performance Indicators </w:t>
            </w:r>
          </w:p>
        </w:tc>
        <w:tc>
          <w:tcPr>
            <w:tcW w:w="4379" w:type="dxa"/>
            <w:shd w:val="clear" w:color="auto" w:fill="FFFF99"/>
          </w:tcPr>
          <w:p w14:paraId="795C6394" w14:textId="77777777" w:rsidR="00B402A7" w:rsidRPr="00451DBF" w:rsidRDefault="00B402A7" w:rsidP="003F0654">
            <w:pPr>
              <w:spacing w:before="0"/>
              <w:jc w:val="center"/>
              <w:rPr>
                <w:b/>
                <w:bCs/>
                <w:color w:val="000000"/>
                <w:sz w:val="22"/>
                <w:szCs w:val="22"/>
              </w:rPr>
            </w:pPr>
            <w:r w:rsidRPr="00451DBF">
              <w:rPr>
                <w:b/>
                <w:bCs/>
                <w:sz w:val="22"/>
                <w:szCs w:val="22"/>
              </w:rPr>
              <w:t>Initiative/ Projects</w:t>
            </w:r>
          </w:p>
        </w:tc>
        <w:tc>
          <w:tcPr>
            <w:tcW w:w="4648" w:type="dxa"/>
            <w:shd w:val="clear" w:color="auto" w:fill="FFFF99"/>
          </w:tcPr>
          <w:p w14:paraId="68651AA0" w14:textId="77777777" w:rsidR="00B402A7" w:rsidRPr="00451DBF" w:rsidRDefault="00B402A7" w:rsidP="003F0654">
            <w:pPr>
              <w:spacing w:before="0"/>
              <w:jc w:val="center"/>
              <w:rPr>
                <w:b/>
                <w:bCs/>
                <w:color w:val="000000"/>
                <w:sz w:val="22"/>
                <w:szCs w:val="22"/>
              </w:rPr>
            </w:pPr>
            <w:r w:rsidRPr="00451DBF">
              <w:rPr>
                <w:b/>
                <w:bCs/>
                <w:sz w:val="22"/>
                <w:szCs w:val="22"/>
              </w:rPr>
              <w:t>Responsible office (exhaustive list)</w:t>
            </w:r>
          </w:p>
        </w:tc>
      </w:tr>
      <w:tr w:rsidR="00B402A7" w:rsidRPr="00451DBF" w14:paraId="3E123BF2" w14:textId="77777777" w:rsidTr="003F0654">
        <w:trPr>
          <w:trHeight w:val="85"/>
        </w:trPr>
        <w:tc>
          <w:tcPr>
            <w:tcW w:w="2531" w:type="dxa"/>
            <w:vMerge w:val="restart"/>
          </w:tcPr>
          <w:p w14:paraId="749F768D"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Establish/ strengthen</w:t>
            </w:r>
            <w:r>
              <w:rPr>
                <w:color w:val="000000"/>
                <w:sz w:val="22"/>
                <w:szCs w:val="22"/>
              </w:rPr>
              <w:t xml:space="preserve">, </w:t>
            </w:r>
            <w:r w:rsidRPr="00451DBF">
              <w:rPr>
                <w:color w:val="000000"/>
                <w:sz w:val="22"/>
                <w:szCs w:val="22"/>
              </w:rPr>
              <w:t xml:space="preserve">technology </w:t>
            </w:r>
            <w:r>
              <w:rPr>
                <w:color w:val="000000"/>
                <w:sz w:val="22"/>
                <w:szCs w:val="22"/>
              </w:rPr>
              <w:t>villages for</w:t>
            </w:r>
            <w:r w:rsidRPr="00451DBF">
              <w:rPr>
                <w:color w:val="000000"/>
                <w:sz w:val="22"/>
                <w:szCs w:val="22"/>
              </w:rPr>
              <w:t xml:space="preserve"> </w:t>
            </w:r>
            <w:r>
              <w:rPr>
                <w:color w:val="000000"/>
                <w:sz w:val="22"/>
                <w:szCs w:val="22"/>
              </w:rPr>
              <w:t xml:space="preserve">agricultural </w:t>
            </w:r>
            <w:r w:rsidRPr="00955F6C">
              <w:rPr>
                <w:color w:val="000000"/>
                <w:sz w:val="22"/>
                <w:szCs w:val="22"/>
              </w:rPr>
              <w:t xml:space="preserve">technologies,  prototypes including crop varieties and animal breeds </w:t>
            </w:r>
          </w:p>
        </w:tc>
        <w:tc>
          <w:tcPr>
            <w:tcW w:w="3038" w:type="dxa"/>
            <w:vMerge w:val="restart"/>
          </w:tcPr>
          <w:p w14:paraId="2493E25B"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 xml:space="preserve">Number of </w:t>
            </w:r>
            <w:r>
              <w:rPr>
                <w:color w:val="000000"/>
                <w:sz w:val="22"/>
                <w:szCs w:val="22"/>
              </w:rPr>
              <w:t xml:space="preserve">technology </w:t>
            </w:r>
            <w:r w:rsidRPr="00451DBF">
              <w:rPr>
                <w:color w:val="000000"/>
                <w:sz w:val="22"/>
                <w:szCs w:val="22"/>
              </w:rPr>
              <w:t>villages established/ strengthened</w:t>
            </w:r>
          </w:p>
        </w:tc>
        <w:tc>
          <w:tcPr>
            <w:tcW w:w="4379" w:type="dxa"/>
          </w:tcPr>
          <w:p w14:paraId="585F7C8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Build, equip and operationalize </w:t>
            </w:r>
            <w:r w:rsidRPr="001D77AD">
              <w:rPr>
                <w:color w:val="000000"/>
                <w:sz w:val="22"/>
                <w:szCs w:val="22"/>
                <w:highlight w:val="yellow"/>
              </w:rPr>
              <w:t>technology villages</w:t>
            </w:r>
          </w:p>
        </w:tc>
        <w:tc>
          <w:tcPr>
            <w:tcW w:w="4648" w:type="dxa"/>
          </w:tcPr>
          <w:p w14:paraId="6238F4BF" w14:textId="77777777" w:rsidR="00B402A7" w:rsidRPr="00451DBF" w:rsidRDefault="00B402A7" w:rsidP="003F0654">
            <w:pPr>
              <w:spacing w:before="0"/>
              <w:rPr>
                <w:color w:val="000000"/>
                <w:sz w:val="22"/>
                <w:szCs w:val="22"/>
              </w:rPr>
            </w:pPr>
            <w:r>
              <w:rPr>
                <w:color w:val="000000"/>
                <w:sz w:val="22"/>
                <w:szCs w:val="22"/>
              </w:rPr>
              <w:t xml:space="preserve">CBE and partnership, PGR office, </w:t>
            </w:r>
            <w:r w:rsidRPr="00451DBF">
              <w:rPr>
                <w:color w:val="000000"/>
                <w:sz w:val="22"/>
                <w:szCs w:val="22"/>
              </w:rPr>
              <w:t xml:space="preserve">research institutes and centers, Schools /department </w:t>
            </w:r>
          </w:p>
        </w:tc>
      </w:tr>
      <w:tr w:rsidR="00B402A7" w:rsidRPr="00451DBF" w14:paraId="2CD08315" w14:textId="77777777" w:rsidTr="003F0654">
        <w:trPr>
          <w:trHeight w:val="85"/>
        </w:trPr>
        <w:tc>
          <w:tcPr>
            <w:tcW w:w="2531" w:type="dxa"/>
            <w:vMerge/>
          </w:tcPr>
          <w:p w14:paraId="5C9296B8"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7EACE895"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4A6390DE"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Equip existing </w:t>
            </w:r>
            <w:r>
              <w:rPr>
                <w:color w:val="000000"/>
                <w:sz w:val="22"/>
                <w:szCs w:val="22"/>
              </w:rPr>
              <w:t>technology villages</w:t>
            </w:r>
            <w:r w:rsidRPr="00451DBF">
              <w:rPr>
                <w:color w:val="000000"/>
                <w:sz w:val="22"/>
                <w:szCs w:val="22"/>
              </w:rPr>
              <w:t xml:space="preserve">, with necessary facilities </w:t>
            </w:r>
          </w:p>
        </w:tc>
        <w:tc>
          <w:tcPr>
            <w:tcW w:w="4648" w:type="dxa"/>
          </w:tcPr>
          <w:p w14:paraId="68B96E7C" w14:textId="77777777" w:rsidR="00B402A7" w:rsidRPr="00451DBF" w:rsidRDefault="00B402A7" w:rsidP="003F0654">
            <w:pPr>
              <w:spacing w:before="0"/>
              <w:rPr>
                <w:color w:val="000000"/>
                <w:sz w:val="22"/>
                <w:szCs w:val="22"/>
              </w:rPr>
            </w:pPr>
            <w:r>
              <w:rPr>
                <w:color w:val="000000"/>
                <w:sz w:val="22"/>
                <w:szCs w:val="22"/>
              </w:rPr>
              <w:t xml:space="preserve">CBE and partnership, PGR office, </w:t>
            </w:r>
            <w:r w:rsidRPr="00451DBF">
              <w:rPr>
                <w:color w:val="000000"/>
                <w:sz w:val="22"/>
                <w:szCs w:val="22"/>
              </w:rPr>
              <w:t>research institutes and centers, Schools /department</w:t>
            </w:r>
          </w:p>
        </w:tc>
      </w:tr>
      <w:tr w:rsidR="00B402A7" w:rsidRPr="00451DBF" w14:paraId="12A56275" w14:textId="77777777" w:rsidTr="003F0654">
        <w:trPr>
          <w:trHeight w:val="85"/>
        </w:trPr>
        <w:tc>
          <w:tcPr>
            <w:tcW w:w="2531" w:type="dxa"/>
            <w:vMerge/>
          </w:tcPr>
          <w:p w14:paraId="56419604"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2D250C0B"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014BCDC1"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Prepare working documents and create awareness on management of technology villages and their facilities </w:t>
            </w:r>
          </w:p>
        </w:tc>
        <w:tc>
          <w:tcPr>
            <w:tcW w:w="4648" w:type="dxa"/>
          </w:tcPr>
          <w:p w14:paraId="54210ABA" w14:textId="77777777" w:rsidR="00B402A7" w:rsidRPr="00451DBF" w:rsidRDefault="00B402A7" w:rsidP="003F0654">
            <w:pPr>
              <w:spacing w:before="0"/>
              <w:rPr>
                <w:color w:val="000000"/>
                <w:sz w:val="22"/>
                <w:szCs w:val="22"/>
              </w:rPr>
            </w:pPr>
            <w:r>
              <w:rPr>
                <w:color w:val="000000"/>
                <w:sz w:val="22"/>
                <w:szCs w:val="22"/>
              </w:rPr>
              <w:t xml:space="preserve">CBE and partnership, PGR office, </w:t>
            </w:r>
            <w:r w:rsidRPr="00451DBF">
              <w:rPr>
                <w:color w:val="000000"/>
                <w:sz w:val="22"/>
                <w:szCs w:val="22"/>
              </w:rPr>
              <w:t xml:space="preserve">research institutes and centers, Schools /department </w:t>
            </w:r>
          </w:p>
        </w:tc>
      </w:tr>
      <w:tr w:rsidR="00B402A7" w:rsidRPr="00451DBF" w14:paraId="659DF9DF" w14:textId="77777777" w:rsidTr="003F0654">
        <w:trPr>
          <w:trHeight w:val="227"/>
        </w:trPr>
        <w:tc>
          <w:tcPr>
            <w:tcW w:w="2531" w:type="dxa"/>
            <w:vMerge/>
          </w:tcPr>
          <w:p w14:paraId="6DBEDC1F"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4E0F8540"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4477C8FC"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Recruit and train personnel working in the technology villages </w:t>
            </w:r>
          </w:p>
        </w:tc>
        <w:tc>
          <w:tcPr>
            <w:tcW w:w="4648" w:type="dxa"/>
          </w:tcPr>
          <w:p w14:paraId="42663221" w14:textId="77777777" w:rsidR="00B402A7" w:rsidRPr="00451DBF" w:rsidRDefault="00B402A7" w:rsidP="003F0654">
            <w:pPr>
              <w:spacing w:before="0"/>
              <w:rPr>
                <w:color w:val="000000"/>
                <w:sz w:val="22"/>
                <w:szCs w:val="22"/>
              </w:rPr>
            </w:pPr>
            <w:r>
              <w:rPr>
                <w:color w:val="000000"/>
                <w:sz w:val="22"/>
                <w:szCs w:val="22"/>
              </w:rPr>
              <w:t xml:space="preserve">CBE and partnership, PGR office, </w:t>
            </w:r>
            <w:r w:rsidRPr="00451DBF">
              <w:rPr>
                <w:color w:val="000000"/>
                <w:sz w:val="22"/>
                <w:szCs w:val="22"/>
              </w:rPr>
              <w:t xml:space="preserve">research institutes and centers, Schools /department Human resource directorate, </w:t>
            </w:r>
            <w:r>
              <w:rPr>
                <w:color w:val="000000"/>
                <w:sz w:val="22"/>
                <w:szCs w:val="22"/>
              </w:rPr>
              <w:t xml:space="preserve">Managing directors </w:t>
            </w:r>
          </w:p>
        </w:tc>
      </w:tr>
      <w:tr w:rsidR="00B402A7" w:rsidRPr="00451DBF" w14:paraId="0F10C143" w14:textId="77777777" w:rsidTr="003F0654">
        <w:trPr>
          <w:trHeight w:val="85"/>
        </w:trPr>
        <w:tc>
          <w:tcPr>
            <w:tcW w:w="2531" w:type="dxa"/>
            <w:vMerge/>
          </w:tcPr>
          <w:p w14:paraId="7887D0B3"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0D5E6A6D"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7A2593C3"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Link technology villages to companies/ industries</w:t>
            </w:r>
            <w:r>
              <w:rPr>
                <w:color w:val="000000"/>
                <w:sz w:val="22"/>
                <w:szCs w:val="22"/>
              </w:rPr>
              <w:t xml:space="preserve"> and research institutes/centers</w:t>
            </w:r>
            <w:r w:rsidRPr="00451DBF">
              <w:rPr>
                <w:color w:val="000000"/>
                <w:sz w:val="22"/>
                <w:szCs w:val="22"/>
              </w:rPr>
              <w:t xml:space="preserve"> </w:t>
            </w:r>
          </w:p>
        </w:tc>
        <w:tc>
          <w:tcPr>
            <w:tcW w:w="4648" w:type="dxa"/>
          </w:tcPr>
          <w:p w14:paraId="0EA29A93" w14:textId="77777777" w:rsidR="00B402A7" w:rsidRPr="00451DBF" w:rsidRDefault="00B402A7" w:rsidP="003F0654">
            <w:pPr>
              <w:spacing w:before="0"/>
              <w:rPr>
                <w:color w:val="000000"/>
                <w:sz w:val="22"/>
                <w:szCs w:val="22"/>
              </w:rPr>
            </w:pPr>
            <w:r>
              <w:rPr>
                <w:color w:val="000000"/>
                <w:sz w:val="22"/>
                <w:szCs w:val="22"/>
              </w:rPr>
              <w:t>CBE and partnership, PGR office</w:t>
            </w:r>
            <w:r w:rsidRPr="00451DBF" w:rsidDel="00E906C2">
              <w:rPr>
                <w:color w:val="000000"/>
                <w:sz w:val="22"/>
                <w:szCs w:val="22"/>
              </w:rPr>
              <w:t xml:space="preserve"> </w:t>
            </w:r>
            <w:r>
              <w:rPr>
                <w:color w:val="000000"/>
                <w:sz w:val="22"/>
                <w:szCs w:val="22"/>
              </w:rPr>
              <w:t xml:space="preserve">, </w:t>
            </w:r>
            <w:r w:rsidRPr="00451DBF">
              <w:rPr>
                <w:color w:val="000000"/>
                <w:sz w:val="22"/>
                <w:szCs w:val="22"/>
              </w:rPr>
              <w:t>research institutes and centers,</w:t>
            </w:r>
          </w:p>
        </w:tc>
      </w:tr>
      <w:tr w:rsidR="00B402A7" w:rsidRPr="00451DBF" w14:paraId="41DFB3AF" w14:textId="77777777" w:rsidTr="003F0654">
        <w:trPr>
          <w:trHeight w:val="85"/>
        </w:trPr>
        <w:tc>
          <w:tcPr>
            <w:tcW w:w="2531" w:type="dxa"/>
            <w:vMerge w:val="restart"/>
          </w:tcPr>
          <w:p w14:paraId="10D2E23D"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 xml:space="preserve">Recognize and reward innovators, </w:t>
            </w:r>
            <w:r>
              <w:rPr>
                <w:color w:val="000000"/>
                <w:sz w:val="22"/>
                <w:szCs w:val="22"/>
              </w:rPr>
              <w:t xml:space="preserve">breeders (crops and animals), </w:t>
            </w:r>
            <w:r w:rsidRPr="00451DBF">
              <w:rPr>
                <w:color w:val="000000"/>
                <w:sz w:val="22"/>
                <w:szCs w:val="22"/>
              </w:rPr>
              <w:t>intellectual property right</w:t>
            </w:r>
            <w:r>
              <w:rPr>
                <w:color w:val="000000"/>
                <w:sz w:val="22"/>
                <w:szCs w:val="22"/>
              </w:rPr>
              <w:t xml:space="preserve"> holder</w:t>
            </w:r>
            <w:r w:rsidRPr="00451DBF">
              <w:rPr>
                <w:color w:val="000000"/>
                <w:sz w:val="22"/>
                <w:szCs w:val="22"/>
              </w:rPr>
              <w:t xml:space="preserve"> </w:t>
            </w:r>
          </w:p>
          <w:p w14:paraId="053DE8CC" w14:textId="77777777" w:rsidR="00B402A7" w:rsidRPr="00451DBF" w:rsidRDefault="00B402A7" w:rsidP="003F0654">
            <w:pPr>
              <w:spacing w:before="0"/>
              <w:ind w:firstLine="883"/>
              <w:jc w:val="left"/>
              <w:rPr>
                <w:b/>
                <w:bCs/>
                <w:color w:val="000000"/>
                <w:sz w:val="22"/>
                <w:szCs w:val="22"/>
              </w:rPr>
            </w:pPr>
          </w:p>
          <w:p w14:paraId="33189B26" w14:textId="77777777" w:rsidR="00B402A7" w:rsidRPr="00451DBF" w:rsidRDefault="00B402A7" w:rsidP="003F0654">
            <w:pPr>
              <w:spacing w:before="0"/>
              <w:ind w:firstLine="883"/>
              <w:jc w:val="left"/>
              <w:rPr>
                <w:b/>
                <w:bCs/>
                <w:color w:val="000000"/>
                <w:sz w:val="22"/>
                <w:szCs w:val="22"/>
              </w:rPr>
            </w:pPr>
          </w:p>
          <w:p w14:paraId="5204CDC1" w14:textId="77777777" w:rsidR="00B402A7" w:rsidRPr="00451DBF" w:rsidRDefault="00B402A7" w:rsidP="003F0654">
            <w:pPr>
              <w:spacing w:before="0"/>
              <w:ind w:firstLine="883"/>
              <w:jc w:val="left"/>
              <w:rPr>
                <w:b/>
                <w:bCs/>
                <w:color w:val="000000"/>
                <w:sz w:val="22"/>
                <w:szCs w:val="22"/>
              </w:rPr>
            </w:pPr>
          </w:p>
          <w:p w14:paraId="1D5653DC" w14:textId="77777777" w:rsidR="00B402A7" w:rsidRPr="00451DBF" w:rsidRDefault="00B402A7" w:rsidP="003F0654">
            <w:pPr>
              <w:spacing w:before="0"/>
              <w:ind w:firstLine="883"/>
              <w:jc w:val="left"/>
              <w:rPr>
                <w:b/>
                <w:bCs/>
                <w:color w:val="000000"/>
                <w:sz w:val="22"/>
                <w:szCs w:val="22"/>
              </w:rPr>
            </w:pPr>
          </w:p>
          <w:p w14:paraId="13DBE43C" w14:textId="77777777" w:rsidR="00B402A7" w:rsidRPr="00451DBF" w:rsidRDefault="00B402A7" w:rsidP="003F0654">
            <w:pPr>
              <w:spacing w:before="0"/>
              <w:jc w:val="left"/>
              <w:rPr>
                <w:b/>
                <w:bCs/>
                <w:color w:val="000000"/>
                <w:sz w:val="22"/>
                <w:szCs w:val="22"/>
              </w:rPr>
            </w:pPr>
            <w:r w:rsidRPr="00451DBF">
              <w:rPr>
                <w:color w:val="000000"/>
                <w:sz w:val="22"/>
                <w:szCs w:val="22"/>
              </w:rPr>
              <w:t> </w:t>
            </w:r>
          </w:p>
          <w:p w14:paraId="75CF85F2" w14:textId="77777777" w:rsidR="00B402A7" w:rsidRPr="00451DBF" w:rsidRDefault="00B402A7" w:rsidP="003F0654">
            <w:pPr>
              <w:spacing w:before="0"/>
              <w:jc w:val="left"/>
              <w:rPr>
                <w:b/>
                <w:bCs/>
                <w:color w:val="000000"/>
                <w:sz w:val="22"/>
                <w:szCs w:val="22"/>
              </w:rPr>
            </w:pPr>
            <w:r w:rsidRPr="00451DBF">
              <w:rPr>
                <w:color w:val="000000"/>
                <w:sz w:val="22"/>
                <w:szCs w:val="22"/>
              </w:rPr>
              <w:t> </w:t>
            </w:r>
          </w:p>
          <w:p w14:paraId="35527EF0" w14:textId="77777777" w:rsidR="00B402A7" w:rsidRPr="00451DBF" w:rsidRDefault="00B402A7" w:rsidP="003F0654">
            <w:pPr>
              <w:spacing w:before="0"/>
              <w:jc w:val="left"/>
              <w:rPr>
                <w:b/>
                <w:bCs/>
                <w:color w:val="000000"/>
                <w:sz w:val="22"/>
                <w:szCs w:val="22"/>
              </w:rPr>
            </w:pPr>
            <w:r w:rsidRPr="00451DBF">
              <w:rPr>
                <w:color w:val="000000"/>
                <w:sz w:val="22"/>
                <w:szCs w:val="22"/>
              </w:rPr>
              <w:t> </w:t>
            </w:r>
          </w:p>
          <w:p w14:paraId="38DC97ED" w14:textId="77777777" w:rsidR="00B402A7" w:rsidRPr="00451DBF" w:rsidRDefault="00B402A7" w:rsidP="003F0654">
            <w:pPr>
              <w:spacing w:before="0"/>
              <w:jc w:val="left"/>
              <w:rPr>
                <w:b/>
                <w:bCs/>
                <w:color w:val="000000"/>
                <w:sz w:val="22"/>
                <w:szCs w:val="22"/>
              </w:rPr>
            </w:pPr>
            <w:r w:rsidRPr="00451DBF">
              <w:rPr>
                <w:color w:val="000000"/>
                <w:sz w:val="22"/>
                <w:szCs w:val="22"/>
              </w:rPr>
              <w:t> </w:t>
            </w:r>
          </w:p>
          <w:p w14:paraId="01BD37AB" w14:textId="77777777" w:rsidR="00B402A7" w:rsidRPr="00451DBF" w:rsidRDefault="00B402A7" w:rsidP="003F0654">
            <w:pPr>
              <w:spacing w:before="0"/>
              <w:jc w:val="left"/>
              <w:rPr>
                <w:b/>
                <w:bCs/>
                <w:color w:val="000000"/>
                <w:sz w:val="22"/>
                <w:szCs w:val="22"/>
              </w:rPr>
            </w:pPr>
            <w:r w:rsidRPr="00451DBF">
              <w:rPr>
                <w:color w:val="000000"/>
                <w:sz w:val="22"/>
                <w:szCs w:val="22"/>
              </w:rPr>
              <w:t> </w:t>
            </w:r>
          </w:p>
          <w:p w14:paraId="530D430F" w14:textId="77777777" w:rsidR="00B402A7" w:rsidRPr="00451DBF" w:rsidRDefault="00B402A7" w:rsidP="003F0654">
            <w:pPr>
              <w:spacing w:before="0"/>
              <w:jc w:val="left"/>
              <w:rPr>
                <w:b/>
                <w:bCs/>
                <w:color w:val="000000"/>
                <w:sz w:val="22"/>
                <w:szCs w:val="22"/>
              </w:rPr>
            </w:pPr>
            <w:r w:rsidRPr="00451DBF">
              <w:rPr>
                <w:color w:val="000000"/>
                <w:sz w:val="22"/>
                <w:szCs w:val="22"/>
              </w:rPr>
              <w:lastRenderedPageBreak/>
              <w:t> </w:t>
            </w:r>
          </w:p>
          <w:p w14:paraId="3ED2692C" w14:textId="77777777" w:rsidR="00B402A7" w:rsidRPr="00451DBF" w:rsidRDefault="00B402A7" w:rsidP="003F0654">
            <w:pPr>
              <w:spacing w:before="0"/>
              <w:jc w:val="left"/>
              <w:rPr>
                <w:b/>
                <w:bCs/>
                <w:color w:val="000000"/>
                <w:sz w:val="22"/>
                <w:szCs w:val="22"/>
              </w:rPr>
            </w:pPr>
            <w:r w:rsidRPr="00451DBF">
              <w:rPr>
                <w:color w:val="000000"/>
                <w:sz w:val="22"/>
                <w:szCs w:val="22"/>
              </w:rPr>
              <w:t> </w:t>
            </w:r>
          </w:p>
          <w:p w14:paraId="29199BD8" w14:textId="77777777" w:rsidR="00B402A7" w:rsidRPr="00451DBF" w:rsidRDefault="00B402A7" w:rsidP="003F0654">
            <w:pPr>
              <w:spacing w:before="0"/>
              <w:jc w:val="left"/>
              <w:rPr>
                <w:b/>
                <w:bCs/>
                <w:color w:val="000000"/>
                <w:sz w:val="22"/>
                <w:szCs w:val="22"/>
              </w:rPr>
            </w:pPr>
            <w:r w:rsidRPr="00451DBF">
              <w:rPr>
                <w:color w:val="000000"/>
                <w:sz w:val="22"/>
                <w:szCs w:val="22"/>
              </w:rPr>
              <w:t> </w:t>
            </w:r>
          </w:p>
        </w:tc>
        <w:tc>
          <w:tcPr>
            <w:tcW w:w="3038" w:type="dxa"/>
            <w:vMerge w:val="restart"/>
          </w:tcPr>
          <w:p w14:paraId="567C85A9"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lastRenderedPageBreak/>
              <w:t xml:space="preserve">Number of patents, </w:t>
            </w:r>
            <w:r>
              <w:rPr>
                <w:color w:val="000000"/>
                <w:sz w:val="22"/>
                <w:szCs w:val="22"/>
              </w:rPr>
              <w:t xml:space="preserve">varieties, breeds, </w:t>
            </w:r>
            <w:r w:rsidRPr="00451DBF">
              <w:rPr>
                <w:color w:val="000000"/>
                <w:sz w:val="22"/>
                <w:szCs w:val="22"/>
              </w:rPr>
              <w:t xml:space="preserve">intellectual property rights, and technologies </w:t>
            </w:r>
            <w:r>
              <w:rPr>
                <w:color w:val="000000"/>
                <w:sz w:val="22"/>
                <w:szCs w:val="22"/>
              </w:rPr>
              <w:t xml:space="preserve">generated and </w:t>
            </w:r>
            <w:r w:rsidRPr="00451DBF">
              <w:rPr>
                <w:color w:val="000000"/>
                <w:sz w:val="22"/>
                <w:szCs w:val="22"/>
              </w:rPr>
              <w:t>registered</w:t>
            </w:r>
          </w:p>
        </w:tc>
        <w:tc>
          <w:tcPr>
            <w:tcW w:w="4379" w:type="dxa"/>
          </w:tcPr>
          <w:p w14:paraId="02207638"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Provide training on the principles and procedures of IPR and patents</w:t>
            </w:r>
          </w:p>
        </w:tc>
        <w:tc>
          <w:tcPr>
            <w:tcW w:w="4648" w:type="dxa"/>
          </w:tcPr>
          <w:p w14:paraId="3264034F" w14:textId="77777777" w:rsidR="00B402A7" w:rsidRPr="00451DBF" w:rsidRDefault="00B402A7" w:rsidP="003F0654">
            <w:pPr>
              <w:spacing w:before="0"/>
              <w:rPr>
                <w:color w:val="000000"/>
                <w:sz w:val="22"/>
                <w:szCs w:val="22"/>
              </w:rPr>
            </w:pPr>
            <w:r>
              <w:rPr>
                <w:color w:val="000000"/>
                <w:sz w:val="22"/>
                <w:szCs w:val="22"/>
              </w:rPr>
              <w:t xml:space="preserve">CBE and partnership, PGR office, </w:t>
            </w:r>
            <w:r w:rsidRPr="00451DBF">
              <w:rPr>
                <w:color w:val="000000"/>
                <w:sz w:val="22"/>
                <w:szCs w:val="22"/>
              </w:rPr>
              <w:t xml:space="preserve">research institutes and centers, Schools /department </w:t>
            </w:r>
          </w:p>
        </w:tc>
      </w:tr>
      <w:tr w:rsidR="00B402A7" w:rsidRPr="00451DBF" w14:paraId="5AE40BD6" w14:textId="77777777" w:rsidTr="003F0654">
        <w:trPr>
          <w:trHeight w:val="85"/>
        </w:trPr>
        <w:tc>
          <w:tcPr>
            <w:tcW w:w="2531" w:type="dxa"/>
            <w:vMerge/>
          </w:tcPr>
          <w:p w14:paraId="3DFD2414"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335DF57F"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369FE7FF"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Identify patents, intellectual property rights, and </w:t>
            </w:r>
            <w:r>
              <w:rPr>
                <w:color w:val="000000"/>
                <w:sz w:val="22"/>
                <w:szCs w:val="22"/>
              </w:rPr>
              <w:t xml:space="preserve">agricultural </w:t>
            </w:r>
            <w:r w:rsidRPr="00451DBF">
              <w:rPr>
                <w:color w:val="000000"/>
                <w:sz w:val="22"/>
                <w:szCs w:val="22"/>
              </w:rPr>
              <w:t xml:space="preserve">technologies </w:t>
            </w:r>
            <w:r>
              <w:rPr>
                <w:color w:val="000000"/>
                <w:sz w:val="22"/>
                <w:szCs w:val="22"/>
              </w:rPr>
              <w:t xml:space="preserve">(crops, animals) </w:t>
            </w:r>
            <w:r w:rsidRPr="00451DBF">
              <w:rPr>
                <w:color w:val="000000"/>
                <w:sz w:val="22"/>
                <w:szCs w:val="22"/>
              </w:rPr>
              <w:t xml:space="preserve">for registration </w:t>
            </w:r>
          </w:p>
        </w:tc>
        <w:tc>
          <w:tcPr>
            <w:tcW w:w="4648" w:type="dxa"/>
          </w:tcPr>
          <w:p w14:paraId="2F93F9D4" w14:textId="77777777" w:rsidR="00B402A7" w:rsidRPr="00451DBF" w:rsidRDefault="00B402A7" w:rsidP="003F0654">
            <w:pPr>
              <w:spacing w:before="0"/>
              <w:rPr>
                <w:color w:val="000000"/>
                <w:sz w:val="22"/>
                <w:szCs w:val="22"/>
              </w:rPr>
            </w:pPr>
            <w:r>
              <w:rPr>
                <w:color w:val="000000"/>
                <w:sz w:val="22"/>
                <w:szCs w:val="22"/>
              </w:rPr>
              <w:t xml:space="preserve">PGR office, </w:t>
            </w:r>
            <w:r w:rsidRPr="00451DBF">
              <w:rPr>
                <w:color w:val="000000"/>
                <w:sz w:val="22"/>
                <w:szCs w:val="22"/>
              </w:rPr>
              <w:t>research institutes and centers, Schools /department</w:t>
            </w:r>
            <w:r>
              <w:rPr>
                <w:color w:val="000000"/>
                <w:sz w:val="22"/>
                <w:szCs w:val="22"/>
              </w:rPr>
              <w:t xml:space="preserve">, Research groups </w:t>
            </w:r>
          </w:p>
        </w:tc>
      </w:tr>
      <w:tr w:rsidR="00B402A7" w:rsidRPr="00451DBF" w14:paraId="34C0078B" w14:textId="77777777" w:rsidTr="003F0654">
        <w:trPr>
          <w:trHeight w:val="600"/>
        </w:trPr>
        <w:tc>
          <w:tcPr>
            <w:tcW w:w="2531" w:type="dxa"/>
            <w:vMerge/>
          </w:tcPr>
          <w:p w14:paraId="79A6F811"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15879086"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0CC0315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Prepare</w:t>
            </w:r>
            <w:r>
              <w:rPr>
                <w:color w:val="000000"/>
                <w:sz w:val="22"/>
                <w:szCs w:val="22"/>
              </w:rPr>
              <w:t>/adopt/copy</w:t>
            </w:r>
            <w:r w:rsidRPr="00451DBF">
              <w:rPr>
                <w:color w:val="000000"/>
                <w:sz w:val="22"/>
                <w:szCs w:val="22"/>
              </w:rPr>
              <w:t xml:space="preserve"> necessary documents for registration</w:t>
            </w:r>
          </w:p>
        </w:tc>
        <w:tc>
          <w:tcPr>
            <w:tcW w:w="4648" w:type="dxa"/>
          </w:tcPr>
          <w:p w14:paraId="44315CC0" w14:textId="77777777" w:rsidR="00B402A7" w:rsidRPr="00451DBF" w:rsidRDefault="00B402A7" w:rsidP="003F0654">
            <w:pPr>
              <w:spacing w:before="0"/>
              <w:rPr>
                <w:color w:val="000000"/>
                <w:sz w:val="22"/>
                <w:szCs w:val="22"/>
              </w:rPr>
            </w:pPr>
            <w:r>
              <w:rPr>
                <w:color w:val="000000"/>
                <w:sz w:val="22"/>
                <w:szCs w:val="22"/>
              </w:rPr>
              <w:t xml:space="preserve">PGR office, </w:t>
            </w:r>
            <w:r w:rsidRPr="00451DBF">
              <w:rPr>
                <w:color w:val="000000"/>
                <w:sz w:val="22"/>
                <w:szCs w:val="22"/>
              </w:rPr>
              <w:t>research institutes and centers, Schools /department</w:t>
            </w:r>
            <w:r>
              <w:rPr>
                <w:color w:val="000000"/>
                <w:sz w:val="22"/>
                <w:szCs w:val="22"/>
              </w:rPr>
              <w:t xml:space="preserve">, Research groups </w:t>
            </w:r>
          </w:p>
        </w:tc>
      </w:tr>
      <w:tr w:rsidR="00B402A7" w:rsidRPr="00451DBF" w14:paraId="2DB976DA" w14:textId="77777777" w:rsidTr="003F0654">
        <w:trPr>
          <w:trHeight w:val="760"/>
        </w:trPr>
        <w:tc>
          <w:tcPr>
            <w:tcW w:w="2531" w:type="dxa"/>
            <w:vMerge/>
          </w:tcPr>
          <w:p w14:paraId="45EE3883"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5EFACB56"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56578299"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Register patents, intellectual propert</w:t>
            </w:r>
            <w:r>
              <w:rPr>
                <w:color w:val="000000"/>
                <w:sz w:val="22"/>
                <w:szCs w:val="22"/>
              </w:rPr>
              <w:t>ies</w:t>
            </w:r>
            <w:r w:rsidRPr="00451DBF">
              <w:rPr>
                <w:color w:val="000000"/>
                <w:sz w:val="22"/>
                <w:szCs w:val="22"/>
              </w:rPr>
              <w:t xml:space="preserve">, </w:t>
            </w:r>
            <w:r>
              <w:rPr>
                <w:color w:val="000000"/>
                <w:sz w:val="22"/>
                <w:szCs w:val="22"/>
              </w:rPr>
              <w:t xml:space="preserve">crop varieties and animal breeds </w:t>
            </w:r>
            <w:r w:rsidRPr="00451DBF">
              <w:rPr>
                <w:color w:val="000000"/>
                <w:sz w:val="22"/>
                <w:szCs w:val="22"/>
              </w:rPr>
              <w:t xml:space="preserve"> transferred</w:t>
            </w:r>
          </w:p>
        </w:tc>
        <w:tc>
          <w:tcPr>
            <w:tcW w:w="4648" w:type="dxa"/>
          </w:tcPr>
          <w:p w14:paraId="763A180C" w14:textId="77777777" w:rsidR="00B402A7" w:rsidRPr="00451DBF" w:rsidRDefault="00B402A7" w:rsidP="003F0654">
            <w:pPr>
              <w:spacing w:before="0"/>
              <w:rPr>
                <w:color w:val="000000"/>
                <w:sz w:val="22"/>
                <w:szCs w:val="22"/>
              </w:rPr>
            </w:pPr>
            <w:r w:rsidRPr="00451DBF">
              <w:rPr>
                <w:color w:val="000000"/>
                <w:sz w:val="22"/>
                <w:szCs w:val="22"/>
              </w:rPr>
              <w:t>research institutes and centers, Schools /department</w:t>
            </w:r>
            <w:r>
              <w:rPr>
                <w:color w:val="000000"/>
                <w:sz w:val="22"/>
                <w:szCs w:val="22"/>
              </w:rPr>
              <w:t xml:space="preserve">, Research groups </w:t>
            </w:r>
          </w:p>
        </w:tc>
      </w:tr>
      <w:tr w:rsidR="00B402A7" w:rsidRPr="00451DBF" w14:paraId="583B9A70" w14:textId="77777777" w:rsidTr="003F0654">
        <w:trPr>
          <w:trHeight w:val="85"/>
        </w:trPr>
        <w:tc>
          <w:tcPr>
            <w:tcW w:w="2531" w:type="dxa"/>
            <w:vMerge/>
          </w:tcPr>
          <w:p w14:paraId="3F1151A7"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val="restart"/>
          </w:tcPr>
          <w:p w14:paraId="16763FF3"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innovators</w:t>
            </w:r>
            <w:r>
              <w:rPr>
                <w:color w:val="000000"/>
                <w:sz w:val="22"/>
                <w:szCs w:val="22"/>
              </w:rPr>
              <w:t>, breeders</w:t>
            </w:r>
            <w:r w:rsidRPr="00451DBF">
              <w:rPr>
                <w:color w:val="000000"/>
                <w:sz w:val="22"/>
                <w:szCs w:val="22"/>
              </w:rPr>
              <w:t xml:space="preserve"> and tenants recognized and rewarded</w:t>
            </w:r>
          </w:p>
        </w:tc>
        <w:tc>
          <w:tcPr>
            <w:tcW w:w="4379" w:type="dxa"/>
          </w:tcPr>
          <w:p w14:paraId="517FFD4E"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1D77AD">
              <w:rPr>
                <w:color w:val="000000"/>
                <w:sz w:val="22"/>
                <w:szCs w:val="22"/>
                <w:highlight w:val="yellow"/>
              </w:rPr>
              <w:t>Customized guidelines and manuals to reward and recognition</w:t>
            </w:r>
            <w:r w:rsidRPr="00451DBF">
              <w:rPr>
                <w:color w:val="000000"/>
                <w:sz w:val="22"/>
                <w:szCs w:val="22"/>
              </w:rPr>
              <w:t xml:space="preserve"> </w:t>
            </w:r>
          </w:p>
        </w:tc>
        <w:tc>
          <w:tcPr>
            <w:tcW w:w="4648" w:type="dxa"/>
          </w:tcPr>
          <w:p w14:paraId="362583BC" w14:textId="77777777" w:rsidR="00B402A7" w:rsidRPr="00451DBF" w:rsidRDefault="00B402A7" w:rsidP="003F0654">
            <w:pPr>
              <w:spacing w:before="0"/>
              <w:rPr>
                <w:color w:val="000000"/>
                <w:sz w:val="22"/>
                <w:szCs w:val="22"/>
              </w:rPr>
            </w:pPr>
            <w:r>
              <w:rPr>
                <w:color w:val="000000"/>
                <w:sz w:val="22"/>
                <w:szCs w:val="22"/>
              </w:rPr>
              <w:t>PGR office/R</w:t>
            </w:r>
            <w:r w:rsidRPr="00451DBF">
              <w:rPr>
                <w:color w:val="000000"/>
                <w:sz w:val="22"/>
                <w:szCs w:val="22"/>
              </w:rPr>
              <w:t>esearch institutes and centers, Schools /department</w:t>
            </w:r>
            <w:r>
              <w:rPr>
                <w:color w:val="000000"/>
                <w:sz w:val="22"/>
                <w:szCs w:val="22"/>
              </w:rPr>
              <w:t>, research groups</w:t>
            </w:r>
          </w:p>
        </w:tc>
      </w:tr>
      <w:tr w:rsidR="00B402A7" w:rsidRPr="00451DBF" w14:paraId="5813F5F6" w14:textId="77777777" w:rsidTr="003F0654">
        <w:trPr>
          <w:trHeight w:val="85"/>
        </w:trPr>
        <w:tc>
          <w:tcPr>
            <w:tcW w:w="2531" w:type="dxa"/>
            <w:vMerge/>
          </w:tcPr>
          <w:p w14:paraId="01A09E0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09DBE04B"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53385DFC"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Pr>
                <w:color w:val="000000"/>
                <w:sz w:val="22"/>
                <w:szCs w:val="22"/>
              </w:rPr>
              <w:t>I</w:t>
            </w:r>
            <w:r w:rsidRPr="00451DBF">
              <w:rPr>
                <w:color w:val="000000"/>
                <w:sz w:val="22"/>
                <w:szCs w:val="22"/>
              </w:rPr>
              <w:t>nnovators</w:t>
            </w:r>
            <w:r>
              <w:rPr>
                <w:color w:val="000000"/>
                <w:sz w:val="22"/>
                <w:szCs w:val="22"/>
              </w:rPr>
              <w:t>, breeders</w:t>
            </w:r>
            <w:r w:rsidRPr="00451DBF">
              <w:rPr>
                <w:color w:val="000000"/>
                <w:sz w:val="22"/>
                <w:szCs w:val="22"/>
              </w:rPr>
              <w:t xml:space="preserve"> and tenants recognized and rewarded</w:t>
            </w:r>
          </w:p>
        </w:tc>
        <w:tc>
          <w:tcPr>
            <w:tcW w:w="4648" w:type="dxa"/>
          </w:tcPr>
          <w:p w14:paraId="347A6F7E" w14:textId="77777777" w:rsidR="00B402A7" w:rsidRPr="00451DBF" w:rsidRDefault="00B402A7" w:rsidP="003F0654">
            <w:pPr>
              <w:spacing w:before="0"/>
              <w:jc w:val="left"/>
              <w:rPr>
                <w:color w:val="000000"/>
                <w:sz w:val="22"/>
                <w:szCs w:val="22"/>
              </w:rPr>
            </w:pPr>
            <w:r w:rsidRPr="00451DBF">
              <w:rPr>
                <w:color w:val="000000"/>
                <w:sz w:val="22"/>
                <w:szCs w:val="22"/>
              </w:rPr>
              <w:t xml:space="preserve"> </w:t>
            </w:r>
            <w:r>
              <w:rPr>
                <w:color w:val="000000"/>
                <w:sz w:val="22"/>
                <w:szCs w:val="22"/>
              </w:rPr>
              <w:t>PGR office/R</w:t>
            </w:r>
            <w:r w:rsidRPr="00451DBF">
              <w:rPr>
                <w:color w:val="000000"/>
                <w:sz w:val="22"/>
                <w:szCs w:val="22"/>
              </w:rPr>
              <w:t>esearch institutes and centers, Schools /department</w:t>
            </w:r>
            <w:r>
              <w:rPr>
                <w:color w:val="000000"/>
                <w:sz w:val="22"/>
                <w:szCs w:val="22"/>
              </w:rPr>
              <w:t>, research groups</w:t>
            </w:r>
          </w:p>
        </w:tc>
      </w:tr>
      <w:tr w:rsidR="00B402A7" w:rsidRPr="00451DBF" w14:paraId="62F2CC22" w14:textId="77777777" w:rsidTr="003F0654">
        <w:trPr>
          <w:trHeight w:val="85"/>
        </w:trPr>
        <w:tc>
          <w:tcPr>
            <w:tcW w:w="2531" w:type="dxa"/>
            <w:vMerge/>
          </w:tcPr>
          <w:p w14:paraId="10CFB942"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0C02D91E"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645019F4"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Set a prize scheme </w:t>
            </w:r>
            <w:r>
              <w:rPr>
                <w:color w:val="000000"/>
                <w:sz w:val="22"/>
                <w:szCs w:val="22"/>
              </w:rPr>
              <w:t xml:space="preserve">and modalities </w:t>
            </w:r>
            <w:r w:rsidRPr="00451DBF">
              <w:rPr>
                <w:color w:val="000000"/>
                <w:sz w:val="22"/>
                <w:szCs w:val="22"/>
              </w:rPr>
              <w:t>to award exceptional innovators, , and tenants</w:t>
            </w:r>
          </w:p>
        </w:tc>
        <w:tc>
          <w:tcPr>
            <w:tcW w:w="4648" w:type="dxa"/>
          </w:tcPr>
          <w:p w14:paraId="70009F79" w14:textId="77777777" w:rsidR="00B402A7" w:rsidRPr="00451DBF" w:rsidRDefault="00B402A7" w:rsidP="003F0654">
            <w:pPr>
              <w:spacing w:before="0"/>
              <w:jc w:val="left"/>
              <w:rPr>
                <w:color w:val="000000"/>
                <w:sz w:val="22"/>
                <w:szCs w:val="22"/>
              </w:rPr>
            </w:pPr>
            <w:r w:rsidRPr="00451DBF">
              <w:rPr>
                <w:color w:val="000000"/>
                <w:sz w:val="22"/>
                <w:szCs w:val="22"/>
              </w:rPr>
              <w:t xml:space="preserve"> </w:t>
            </w:r>
            <w:r>
              <w:rPr>
                <w:color w:val="000000"/>
                <w:sz w:val="22"/>
                <w:szCs w:val="22"/>
              </w:rPr>
              <w:t>PGR office/R</w:t>
            </w:r>
            <w:r w:rsidRPr="00451DBF">
              <w:rPr>
                <w:color w:val="000000"/>
                <w:sz w:val="22"/>
                <w:szCs w:val="22"/>
              </w:rPr>
              <w:t>esearch institutes and centers, Schools /department</w:t>
            </w:r>
            <w:r>
              <w:rPr>
                <w:color w:val="000000"/>
                <w:sz w:val="22"/>
                <w:szCs w:val="22"/>
              </w:rPr>
              <w:t>, research groups</w:t>
            </w:r>
          </w:p>
        </w:tc>
      </w:tr>
      <w:tr w:rsidR="00B402A7" w:rsidRPr="00451DBF" w14:paraId="1497C4BB" w14:textId="77777777" w:rsidTr="003F0654">
        <w:trPr>
          <w:trHeight w:val="85"/>
        </w:trPr>
        <w:tc>
          <w:tcPr>
            <w:tcW w:w="2531" w:type="dxa"/>
            <w:vMerge/>
          </w:tcPr>
          <w:p w14:paraId="178E12D7"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val="restart"/>
          </w:tcPr>
          <w:p w14:paraId="40757774"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Percentage of female and researchers with disabilities participated in innovation &amp; technology transfer and rewarded</w:t>
            </w:r>
          </w:p>
        </w:tc>
        <w:tc>
          <w:tcPr>
            <w:tcW w:w="4379" w:type="dxa"/>
          </w:tcPr>
          <w:p w14:paraId="75748391"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Organize training workshops for female staffs and students in innovation and technology transfer approaches </w:t>
            </w:r>
          </w:p>
        </w:tc>
        <w:tc>
          <w:tcPr>
            <w:tcW w:w="4648" w:type="dxa"/>
          </w:tcPr>
          <w:p w14:paraId="11E83722" w14:textId="77777777" w:rsidR="00B402A7" w:rsidRPr="00451DBF" w:rsidRDefault="00B402A7" w:rsidP="003F0654">
            <w:pPr>
              <w:spacing w:before="0"/>
              <w:jc w:val="left"/>
              <w:rPr>
                <w:color w:val="000000"/>
                <w:sz w:val="22"/>
                <w:szCs w:val="22"/>
              </w:rPr>
            </w:pPr>
            <w:r>
              <w:rPr>
                <w:color w:val="000000"/>
                <w:sz w:val="22"/>
                <w:szCs w:val="22"/>
              </w:rPr>
              <w:t xml:space="preserve">Gender office, </w:t>
            </w:r>
            <w:r w:rsidRPr="00451DBF">
              <w:rPr>
                <w:color w:val="000000"/>
                <w:sz w:val="22"/>
                <w:szCs w:val="22"/>
              </w:rPr>
              <w:t xml:space="preserve"> </w:t>
            </w:r>
            <w:r>
              <w:rPr>
                <w:color w:val="000000"/>
                <w:sz w:val="22"/>
                <w:szCs w:val="22"/>
              </w:rPr>
              <w:t xml:space="preserve">PGR office </w:t>
            </w:r>
            <w:r w:rsidRPr="00451DBF">
              <w:rPr>
                <w:color w:val="000000"/>
                <w:sz w:val="22"/>
                <w:szCs w:val="22"/>
              </w:rPr>
              <w:t>/ research institutes and centers, Schools/ departments</w:t>
            </w:r>
          </w:p>
        </w:tc>
      </w:tr>
      <w:tr w:rsidR="00B402A7" w:rsidRPr="00451DBF" w14:paraId="70CB65E3" w14:textId="77777777" w:rsidTr="003F0654">
        <w:trPr>
          <w:trHeight w:val="90"/>
        </w:trPr>
        <w:tc>
          <w:tcPr>
            <w:tcW w:w="2531" w:type="dxa"/>
            <w:vMerge/>
          </w:tcPr>
          <w:p w14:paraId="1D630850"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7B429863"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44DCF810"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Organize training workshops for people </w:t>
            </w:r>
            <w:r>
              <w:rPr>
                <w:color w:val="000000"/>
                <w:sz w:val="22"/>
                <w:szCs w:val="22"/>
              </w:rPr>
              <w:t>with</w:t>
            </w:r>
            <w:r w:rsidRPr="00451DBF">
              <w:rPr>
                <w:color w:val="000000"/>
                <w:sz w:val="22"/>
                <w:szCs w:val="22"/>
              </w:rPr>
              <w:t xml:space="preserve"> disabilities in innovation and technology transfer approaches</w:t>
            </w:r>
          </w:p>
        </w:tc>
        <w:tc>
          <w:tcPr>
            <w:tcW w:w="4648" w:type="dxa"/>
          </w:tcPr>
          <w:p w14:paraId="6C255F71" w14:textId="77777777" w:rsidR="00B402A7" w:rsidRPr="00451DBF" w:rsidRDefault="00B402A7" w:rsidP="003F0654">
            <w:pPr>
              <w:spacing w:before="0"/>
              <w:jc w:val="left"/>
              <w:rPr>
                <w:color w:val="000000"/>
                <w:sz w:val="22"/>
                <w:szCs w:val="22"/>
              </w:rPr>
            </w:pPr>
            <w:r w:rsidRPr="00451DBF">
              <w:rPr>
                <w:color w:val="000000"/>
                <w:sz w:val="22"/>
                <w:szCs w:val="22"/>
              </w:rPr>
              <w:t xml:space="preserve"> </w:t>
            </w:r>
            <w:r>
              <w:rPr>
                <w:color w:val="000000"/>
                <w:sz w:val="22"/>
                <w:szCs w:val="22"/>
              </w:rPr>
              <w:t>Gender office/PGR office, R</w:t>
            </w:r>
            <w:r w:rsidRPr="00451DBF">
              <w:rPr>
                <w:color w:val="000000"/>
                <w:sz w:val="22"/>
                <w:szCs w:val="22"/>
              </w:rPr>
              <w:t>esearch institutes and centers, Schools /department</w:t>
            </w:r>
            <w:r>
              <w:rPr>
                <w:color w:val="000000"/>
                <w:sz w:val="22"/>
                <w:szCs w:val="22"/>
              </w:rPr>
              <w:t>, research groups</w:t>
            </w:r>
          </w:p>
        </w:tc>
      </w:tr>
      <w:tr w:rsidR="00B402A7" w:rsidRPr="00451DBF" w14:paraId="416F56A2" w14:textId="77777777" w:rsidTr="003F0654">
        <w:trPr>
          <w:trHeight w:val="643"/>
        </w:trPr>
        <w:tc>
          <w:tcPr>
            <w:tcW w:w="2531" w:type="dxa"/>
            <w:vMerge/>
          </w:tcPr>
          <w:p w14:paraId="4610AEC6"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090DBEC5"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6F5C4110"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Select and reward female and people with disabilities involved in innovation and technology transfer  </w:t>
            </w:r>
          </w:p>
        </w:tc>
        <w:tc>
          <w:tcPr>
            <w:tcW w:w="4648" w:type="dxa"/>
          </w:tcPr>
          <w:p w14:paraId="4138F72D" w14:textId="77777777" w:rsidR="00B402A7" w:rsidRPr="00451DBF" w:rsidRDefault="00B402A7" w:rsidP="003F0654">
            <w:pPr>
              <w:spacing w:before="0"/>
              <w:jc w:val="left"/>
              <w:rPr>
                <w:color w:val="000000"/>
                <w:sz w:val="22"/>
                <w:szCs w:val="22"/>
              </w:rPr>
            </w:pPr>
            <w:r>
              <w:rPr>
                <w:color w:val="000000"/>
                <w:sz w:val="22"/>
                <w:szCs w:val="22"/>
              </w:rPr>
              <w:t>Gender office/PGR office, R</w:t>
            </w:r>
            <w:r w:rsidRPr="00451DBF">
              <w:rPr>
                <w:color w:val="000000"/>
                <w:sz w:val="22"/>
                <w:szCs w:val="22"/>
              </w:rPr>
              <w:t>esearch institutes and centers, Schools /department</w:t>
            </w:r>
            <w:r>
              <w:rPr>
                <w:color w:val="000000"/>
                <w:sz w:val="22"/>
                <w:szCs w:val="22"/>
              </w:rPr>
              <w:t>, research groups</w:t>
            </w:r>
          </w:p>
        </w:tc>
      </w:tr>
      <w:tr w:rsidR="00B402A7" w:rsidRPr="00451DBF" w14:paraId="6F833E36" w14:textId="77777777" w:rsidTr="003F0654">
        <w:trPr>
          <w:trHeight w:val="85"/>
        </w:trPr>
        <w:tc>
          <w:tcPr>
            <w:tcW w:w="2531" w:type="dxa"/>
            <w:vMerge/>
          </w:tcPr>
          <w:p w14:paraId="675B6429"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381E5488"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7E9DC4DD"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Arrange travel scheme for them to build their regional and global networks </w:t>
            </w:r>
          </w:p>
        </w:tc>
        <w:tc>
          <w:tcPr>
            <w:tcW w:w="4648" w:type="dxa"/>
          </w:tcPr>
          <w:p w14:paraId="05963BDD" w14:textId="77777777" w:rsidR="00B402A7" w:rsidRPr="00451DBF" w:rsidRDefault="00B402A7" w:rsidP="003F0654">
            <w:pPr>
              <w:spacing w:before="0"/>
              <w:rPr>
                <w:color w:val="000000"/>
                <w:sz w:val="22"/>
                <w:szCs w:val="22"/>
              </w:rPr>
            </w:pPr>
            <w:r>
              <w:rPr>
                <w:color w:val="000000"/>
                <w:sz w:val="22"/>
                <w:szCs w:val="22"/>
              </w:rPr>
              <w:t xml:space="preserve">JUCAVM Gender office, PGR office </w:t>
            </w:r>
          </w:p>
        </w:tc>
      </w:tr>
      <w:tr w:rsidR="00B402A7" w:rsidRPr="00451DBF" w14:paraId="67633AB6" w14:textId="77777777" w:rsidTr="003F0654">
        <w:trPr>
          <w:trHeight w:val="900"/>
        </w:trPr>
        <w:tc>
          <w:tcPr>
            <w:tcW w:w="2531" w:type="dxa"/>
            <w:vMerge/>
          </w:tcPr>
          <w:p w14:paraId="18F68EE9"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45D54CB2"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22EC3084"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Redesign lab and workshop setups to make them suitable for people with disabilities  </w:t>
            </w:r>
          </w:p>
        </w:tc>
        <w:tc>
          <w:tcPr>
            <w:tcW w:w="4648" w:type="dxa"/>
          </w:tcPr>
          <w:p w14:paraId="5A0E085A" w14:textId="77777777" w:rsidR="00B402A7" w:rsidRPr="00451DBF" w:rsidRDefault="00B402A7" w:rsidP="003F0654">
            <w:pPr>
              <w:spacing w:before="0"/>
              <w:rPr>
                <w:color w:val="000000"/>
                <w:sz w:val="22"/>
                <w:szCs w:val="22"/>
              </w:rPr>
            </w:pPr>
            <w:r>
              <w:rPr>
                <w:color w:val="000000"/>
                <w:sz w:val="22"/>
                <w:szCs w:val="22"/>
              </w:rPr>
              <w:t xml:space="preserve">Managing director </w:t>
            </w:r>
            <w:r w:rsidRPr="00451DBF">
              <w:rPr>
                <w:color w:val="000000"/>
                <w:sz w:val="22"/>
                <w:szCs w:val="22"/>
              </w:rPr>
              <w:t xml:space="preserve">/ </w:t>
            </w:r>
            <w:r>
              <w:rPr>
                <w:color w:val="000000"/>
                <w:sz w:val="22"/>
                <w:szCs w:val="22"/>
              </w:rPr>
              <w:t>Dean, School/ Department/ R</w:t>
            </w:r>
            <w:r w:rsidRPr="00451DBF">
              <w:rPr>
                <w:color w:val="000000"/>
                <w:sz w:val="22"/>
                <w:szCs w:val="22"/>
              </w:rPr>
              <w:t>esearch institutes and centers</w:t>
            </w:r>
          </w:p>
        </w:tc>
      </w:tr>
      <w:tr w:rsidR="00B402A7" w:rsidRPr="00451DBF" w14:paraId="53E8219B" w14:textId="77777777" w:rsidTr="003F0654">
        <w:trPr>
          <w:trHeight w:val="1020"/>
        </w:trPr>
        <w:tc>
          <w:tcPr>
            <w:tcW w:w="2531" w:type="dxa"/>
            <w:vMerge w:val="restart"/>
          </w:tcPr>
          <w:p w14:paraId="64D04609"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Promote commercialization of innovation</w:t>
            </w:r>
            <w:r>
              <w:rPr>
                <w:color w:val="000000"/>
                <w:sz w:val="22"/>
                <w:szCs w:val="22"/>
              </w:rPr>
              <w:t>s</w:t>
            </w:r>
            <w:r w:rsidRPr="00451DBF">
              <w:rPr>
                <w:color w:val="000000"/>
                <w:sz w:val="22"/>
                <w:szCs w:val="22"/>
              </w:rPr>
              <w:t xml:space="preserve"> and technologies</w:t>
            </w:r>
          </w:p>
        </w:tc>
        <w:tc>
          <w:tcPr>
            <w:tcW w:w="3038" w:type="dxa"/>
            <w:vMerge w:val="restart"/>
          </w:tcPr>
          <w:p w14:paraId="251BB305"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innovations and technologies commercialized</w:t>
            </w:r>
          </w:p>
        </w:tc>
        <w:tc>
          <w:tcPr>
            <w:tcW w:w="4379" w:type="dxa"/>
          </w:tcPr>
          <w:p w14:paraId="32AF81F0"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Build staff</w:t>
            </w:r>
            <w:r>
              <w:rPr>
                <w:color w:val="000000"/>
                <w:sz w:val="22"/>
                <w:szCs w:val="22"/>
              </w:rPr>
              <w:t xml:space="preserve"> </w:t>
            </w:r>
            <w:r w:rsidRPr="00451DBF">
              <w:rPr>
                <w:color w:val="000000"/>
                <w:sz w:val="22"/>
                <w:szCs w:val="22"/>
              </w:rPr>
              <w:t>capacity on commercialization of innovation and technology transfer</w:t>
            </w:r>
          </w:p>
        </w:tc>
        <w:tc>
          <w:tcPr>
            <w:tcW w:w="4648" w:type="dxa"/>
          </w:tcPr>
          <w:p w14:paraId="121893BB" w14:textId="77777777" w:rsidR="00B402A7" w:rsidRPr="00451DBF" w:rsidRDefault="00B402A7" w:rsidP="003F0654">
            <w:pPr>
              <w:spacing w:before="0"/>
              <w:rPr>
                <w:color w:val="000000"/>
                <w:sz w:val="22"/>
                <w:szCs w:val="22"/>
              </w:rPr>
            </w:pPr>
            <w:r>
              <w:rPr>
                <w:color w:val="000000"/>
                <w:sz w:val="22"/>
                <w:szCs w:val="22"/>
              </w:rPr>
              <w:t>CBE and partnership office, PGR office</w:t>
            </w:r>
          </w:p>
        </w:tc>
      </w:tr>
      <w:tr w:rsidR="00B402A7" w:rsidRPr="00451DBF" w14:paraId="39D140B7" w14:textId="77777777" w:rsidTr="003F0654">
        <w:trPr>
          <w:trHeight w:val="600"/>
        </w:trPr>
        <w:tc>
          <w:tcPr>
            <w:tcW w:w="2531" w:type="dxa"/>
            <w:vMerge/>
          </w:tcPr>
          <w:p w14:paraId="0B5E2BC0"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36C12291"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2A57E8E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Prepare technology commercialization guideline </w:t>
            </w:r>
          </w:p>
        </w:tc>
        <w:tc>
          <w:tcPr>
            <w:tcW w:w="4648" w:type="dxa"/>
          </w:tcPr>
          <w:p w14:paraId="098E7954" w14:textId="77777777" w:rsidR="00B402A7" w:rsidRPr="00451DBF" w:rsidRDefault="00B402A7" w:rsidP="003F0654">
            <w:pPr>
              <w:spacing w:before="0"/>
              <w:rPr>
                <w:color w:val="000000"/>
                <w:sz w:val="22"/>
                <w:szCs w:val="22"/>
              </w:rPr>
            </w:pPr>
            <w:r>
              <w:rPr>
                <w:color w:val="000000"/>
                <w:sz w:val="22"/>
                <w:szCs w:val="22"/>
              </w:rPr>
              <w:t xml:space="preserve">CBE and partnership  office/ managing director / Admin office </w:t>
            </w:r>
          </w:p>
        </w:tc>
      </w:tr>
      <w:tr w:rsidR="00B402A7" w:rsidRPr="00451DBF" w14:paraId="5E29D100" w14:textId="77777777" w:rsidTr="003F0654">
        <w:trPr>
          <w:trHeight w:val="85"/>
        </w:trPr>
        <w:tc>
          <w:tcPr>
            <w:tcW w:w="2531" w:type="dxa"/>
            <w:vMerge/>
          </w:tcPr>
          <w:p w14:paraId="2BAC84F9"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14760BCB"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0FAF1B3A"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Commercialized innovations and technologies</w:t>
            </w:r>
          </w:p>
        </w:tc>
        <w:tc>
          <w:tcPr>
            <w:tcW w:w="4648" w:type="dxa"/>
          </w:tcPr>
          <w:p w14:paraId="4BB4478D" w14:textId="77777777" w:rsidR="00B402A7" w:rsidRPr="00451DBF" w:rsidRDefault="00B402A7" w:rsidP="003F0654">
            <w:pPr>
              <w:spacing w:before="0"/>
              <w:rPr>
                <w:color w:val="000000"/>
                <w:sz w:val="22"/>
                <w:szCs w:val="22"/>
              </w:rPr>
            </w:pPr>
            <w:r>
              <w:rPr>
                <w:color w:val="000000"/>
                <w:sz w:val="22"/>
                <w:szCs w:val="22"/>
              </w:rPr>
              <w:t>CBE and partnership  office/ managing director / Admin office</w:t>
            </w:r>
          </w:p>
        </w:tc>
      </w:tr>
      <w:tr w:rsidR="00B402A7" w:rsidRPr="00451DBF" w14:paraId="30AE3A29" w14:textId="77777777" w:rsidTr="003F0654">
        <w:trPr>
          <w:trHeight w:val="85"/>
        </w:trPr>
        <w:tc>
          <w:tcPr>
            <w:tcW w:w="2531" w:type="dxa"/>
            <w:vMerge/>
          </w:tcPr>
          <w:p w14:paraId="0543D29B"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15F3437A"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30705785"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Develop a digitized directory of innovations and technologies on the university website</w:t>
            </w:r>
          </w:p>
        </w:tc>
        <w:tc>
          <w:tcPr>
            <w:tcW w:w="4648" w:type="dxa"/>
          </w:tcPr>
          <w:p w14:paraId="60DA45A2" w14:textId="77777777" w:rsidR="00B402A7" w:rsidRPr="00451DBF" w:rsidRDefault="00B402A7" w:rsidP="003F0654">
            <w:pPr>
              <w:spacing w:before="0"/>
              <w:rPr>
                <w:color w:val="000000"/>
                <w:sz w:val="22"/>
                <w:szCs w:val="22"/>
              </w:rPr>
            </w:pPr>
            <w:r w:rsidRPr="00451DBF">
              <w:rPr>
                <w:color w:val="000000"/>
                <w:sz w:val="22"/>
                <w:szCs w:val="22"/>
              </w:rPr>
              <w:t xml:space="preserve">ICT, </w:t>
            </w:r>
            <w:r>
              <w:rPr>
                <w:color w:val="000000"/>
                <w:sz w:val="22"/>
                <w:szCs w:val="22"/>
              </w:rPr>
              <w:t>CBE and partnership  office/ managing director / Admin office</w:t>
            </w:r>
          </w:p>
        </w:tc>
      </w:tr>
      <w:tr w:rsidR="00B402A7" w:rsidRPr="00451DBF" w14:paraId="265383FC" w14:textId="77777777" w:rsidTr="003F0654">
        <w:trPr>
          <w:trHeight w:val="1022"/>
        </w:trPr>
        <w:tc>
          <w:tcPr>
            <w:tcW w:w="2531" w:type="dxa"/>
            <w:vMerge/>
          </w:tcPr>
          <w:p w14:paraId="26F9F65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val="restart"/>
          </w:tcPr>
          <w:p w14:paraId="5E6CFB7D"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employment opportunities created through innovation</w:t>
            </w:r>
          </w:p>
        </w:tc>
        <w:tc>
          <w:tcPr>
            <w:tcW w:w="4379" w:type="dxa"/>
          </w:tcPr>
          <w:p w14:paraId="15F8E2F9"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Promote the innovation to the broader public through innovation fair, website, and printed media</w:t>
            </w:r>
          </w:p>
        </w:tc>
        <w:tc>
          <w:tcPr>
            <w:tcW w:w="4648" w:type="dxa"/>
          </w:tcPr>
          <w:p w14:paraId="082827E7" w14:textId="77777777" w:rsidR="00B402A7" w:rsidRPr="00451DBF" w:rsidRDefault="00B402A7" w:rsidP="003F0654">
            <w:pPr>
              <w:spacing w:before="0"/>
              <w:rPr>
                <w:color w:val="000000"/>
                <w:sz w:val="22"/>
                <w:szCs w:val="22"/>
              </w:rPr>
            </w:pPr>
            <w:r>
              <w:rPr>
                <w:color w:val="000000"/>
                <w:sz w:val="22"/>
                <w:szCs w:val="22"/>
              </w:rPr>
              <w:t xml:space="preserve">CBE and partnership office, </w:t>
            </w:r>
            <w:r w:rsidRPr="00451DBF">
              <w:rPr>
                <w:color w:val="000000"/>
                <w:sz w:val="22"/>
                <w:szCs w:val="22"/>
              </w:rPr>
              <w:t xml:space="preserve">ICT </w:t>
            </w:r>
            <w:r>
              <w:rPr>
                <w:color w:val="000000"/>
                <w:sz w:val="22"/>
                <w:szCs w:val="22"/>
              </w:rPr>
              <w:t>, PGR office, / R</w:t>
            </w:r>
            <w:r w:rsidRPr="00451DBF">
              <w:rPr>
                <w:color w:val="000000"/>
                <w:sz w:val="22"/>
                <w:szCs w:val="22"/>
              </w:rPr>
              <w:t>esearch institutes and centers</w:t>
            </w:r>
            <w:r>
              <w:rPr>
                <w:color w:val="000000"/>
                <w:sz w:val="22"/>
                <w:szCs w:val="22"/>
              </w:rPr>
              <w:t>/ School/ Department</w:t>
            </w:r>
          </w:p>
          <w:p w14:paraId="078F7A4D" w14:textId="77777777" w:rsidR="00B402A7" w:rsidRPr="00451DBF" w:rsidRDefault="00B402A7" w:rsidP="003F0654">
            <w:pPr>
              <w:jc w:val="left"/>
              <w:rPr>
                <w:color w:val="000000"/>
                <w:sz w:val="22"/>
                <w:szCs w:val="22"/>
              </w:rPr>
            </w:pPr>
            <w:r w:rsidRPr="00451DBF">
              <w:rPr>
                <w:color w:val="000000"/>
                <w:sz w:val="22"/>
                <w:szCs w:val="22"/>
              </w:rPr>
              <w:t xml:space="preserve"> </w:t>
            </w:r>
          </w:p>
        </w:tc>
      </w:tr>
      <w:tr w:rsidR="00B402A7" w:rsidRPr="00451DBF" w14:paraId="241F19A8" w14:textId="77777777" w:rsidTr="003F0654">
        <w:trPr>
          <w:trHeight w:val="85"/>
        </w:trPr>
        <w:tc>
          <w:tcPr>
            <w:tcW w:w="2531" w:type="dxa"/>
            <w:vMerge/>
          </w:tcPr>
          <w:p w14:paraId="6CFB343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7C0FCBE4"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050DF1D4"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Design a mechanism to link innovation with entrepreneurship</w:t>
            </w:r>
          </w:p>
        </w:tc>
        <w:tc>
          <w:tcPr>
            <w:tcW w:w="4648" w:type="dxa"/>
          </w:tcPr>
          <w:p w14:paraId="0302F935" w14:textId="77777777" w:rsidR="00B402A7" w:rsidRPr="00451DBF" w:rsidRDefault="00B402A7" w:rsidP="003F0654">
            <w:pPr>
              <w:spacing w:before="0"/>
              <w:rPr>
                <w:color w:val="000000"/>
                <w:sz w:val="22"/>
                <w:szCs w:val="22"/>
              </w:rPr>
            </w:pPr>
            <w:r>
              <w:rPr>
                <w:color w:val="000000"/>
                <w:sz w:val="22"/>
                <w:szCs w:val="22"/>
              </w:rPr>
              <w:t>CBE and partnership office, PGR office</w:t>
            </w:r>
          </w:p>
        </w:tc>
      </w:tr>
      <w:tr w:rsidR="00B402A7" w:rsidRPr="00451DBF" w14:paraId="49440678" w14:textId="77777777" w:rsidTr="003F0654">
        <w:trPr>
          <w:trHeight w:val="85"/>
        </w:trPr>
        <w:tc>
          <w:tcPr>
            <w:tcW w:w="2531" w:type="dxa"/>
            <w:vMerge/>
          </w:tcPr>
          <w:p w14:paraId="58280CB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3038" w:type="dxa"/>
            <w:vMerge/>
          </w:tcPr>
          <w:p w14:paraId="137D7CD0"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79" w:type="dxa"/>
          </w:tcPr>
          <w:p w14:paraId="5029FC59"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Employment opportunities created through innovation</w:t>
            </w:r>
          </w:p>
        </w:tc>
        <w:tc>
          <w:tcPr>
            <w:tcW w:w="4648" w:type="dxa"/>
          </w:tcPr>
          <w:p w14:paraId="75C2B26D" w14:textId="77777777" w:rsidR="00B402A7" w:rsidRPr="00451DBF" w:rsidRDefault="00B402A7" w:rsidP="003F0654">
            <w:pPr>
              <w:spacing w:before="0"/>
              <w:rPr>
                <w:color w:val="000000"/>
                <w:sz w:val="22"/>
                <w:szCs w:val="22"/>
              </w:rPr>
            </w:pPr>
            <w:r>
              <w:rPr>
                <w:color w:val="000000"/>
                <w:sz w:val="22"/>
                <w:szCs w:val="22"/>
              </w:rPr>
              <w:t>CBE and partnership office, PGR office</w:t>
            </w:r>
          </w:p>
        </w:tc>
      </w:tr>
    </w:tbl>
    <w:p w14:paraId="51B901A2" w14:textId="77777777" w:rsidR="00B402A7" w:rsidRDefault="00B402A7" w:rsidP="00B402A7">
      <w:pPr>
        <w:spacing w:before="0"/>
        <w:rPr>
          <w:color w:val="FFFFFF"/>
          <w:sz w:val="28"/>
          <w:szCs w:val="28"/>
        </w:rPr>
        <w:sectPr w:rsidR="00B402A7" w:rsidSect="003F0654">
          <w:pgSz w:w="16838" w:h="11906" w:orient="landscape"/>
          <w:pgMar w:top="1170" w:right="1138" w:bottom="810" w:left="806" w:header="720" w:footer="72" w:gutter="0"/>
          <w:cols w:space="720"/>
        </w:sectPr>
      </w:pPr>
    </w:p>
    <w:p w14:paraId="41808E1A" w14:textId="77777777" w:rsidR="00B402A7" w:rsidRPr="0093620C" w:rsidRDefault="00B402A7" w:rsidP="0093620C">
      <w:pPr>
        <w:pStyle w:val="Heading2"/>
        <w:keepNext w:val="0"/>
        <w:keepLines w:val="0"/>
        <w:shd w:val="clear" w:color="auto" w:fill="318B98" w:themeFill="accent5" w:themeFillShade="BF"/>
        <w:spacing w:before="0" w:after="240"/>
        <w:rPr>
          <w:rFonts w:ascii="Times New Roman" w:hAnsi="Times New Roman"/>
          <w:b/>
          <w:bCs w:val="0"/>
          <w:color w:val="DAF0F3" w:themeColor="accent5" w:themeTint="33"/>
          <w:sz w:val="24"/>
          <w:szCs w:val="24"/>
        </w:rPr>
      </w:pPr>
      <w:bookmarkStart w:id="376" w:name="_Toc71554042"/>
      <w:bookmarkStart w:id="377" w:name="_Toc75942226"/>
      <w:bookmarkStart w:id="378" w:name="_Toc76007712"/>
      <w:r w:rsidRPr="0093620C">
        <w:rPr>
          <w:rFonts w:ascii="Times New Roman" w:hAnsi="Times New Roman"/>
          <w:b/>
          <w:bCs w:val="0"/>
          <w:color w:val="DAF0F3" w:themeColor="accent5" w:themeTint="33"/>
          <w:sz w:val="24"/>
          <w:szCs w:val="24"/>
        </w:rPr>
        <w:lastRenderedPageBreak/>
        <w:t>Objective 6: Strengthen research collaboration, partnership, and networking</w:t>
      </w:r>
      <w:bookmarkEnd w:id="376"/>
      <w:bookmarkEnd w:id="377"/>
      <w:bookmarkEnd w:id="378"/>
    </w:p>
    <w:tbl>
      <w:tblPr>
        <w:tblW w:w="147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2834"/>
        <w:gridCol w:w="4395"/>
        <w:gridCol w:w="4818"/>
      </w:tblGrid>
      <w:tr w:rsidR="00B402A7" w:rsidRPr="00451DBF" w14:paraId="2C678A61" w14:textId="77777777" w:rsidTr="003F0654">
        <w:trPr>
          <w:trHeight w:val="191"/>
          <w:tblHeader/>
        </w:trPr>
        <w:tc>
          <w:tcPr>
            <w:tcW w:w="2689" w:type="dxa"/>
            <w:shd w:val="clear" w:color="auto" w:fill="FFFF99"/>
          </w:tcPr>
          <w:p w14:paraId="7BD844A6" w14:textId="77777777" w:rsidR="00B402A7" w:rsidRPr="00451DBF" w:rsidRDefault="00B402A7" w:rsidP="003F0654">
            <w:pPr>
              <w:spacing w:before="0"/>
              <w:jc w:val="center"/>
              <w:rPr>
                <w:b/>
                <w:bCs/>
                <w:color w:val="000000"/>
                <w:sz w:val="22"/>
                <w:szCs w:val="22"/>
              </w:rPr>
            </w:pPr>
            <w:r w:rsidRPr="00451DBF">
              <w:rPr>
                <w:b/>
                <w:bCs/>
                <w:color w:val="000000"/>
                <w:sz w:val="22"/>
                <w:szCs w:val="22"/>
              </w:rPr>
              <w:t>Strategies</w:t>
            </w:r>
          </w:p>
        </w:tc>
        <w:tc>
          <w:tcPr>
            <w:tcW w:w="2834" w:type="dxa"/>
            <w:shd w:val="clear" w:color="auto" w:fill="FFFF99"/>
          </w:tcPr>
          <w:p w14:paraId="32CE7FE7" w14:textId="77777777" w:rsidR="00B402A7" w:rsidRPr="00451DBF" w:rsidRDefault="00B402A7" w:rsidP="003F0654">
            <w:pPr>
              <w:spacing w:before="0"/>
              <w:jc w:val="center"/>
              <w:rPr>
                <w:b/>
                <w:bCs/>
                <w:color w:val="000000"/>
                <w:sz w:val="22"/>
                <w:szCs w:val="22"/>
              </w:rPr>
            </w:pPr>
            <w:r w:rsidRPr="00451DBF">
              <w:rPr>
                <w:b/>
                <w:bCs/>
                <w:sz w:val="22"/>
                <w:szCs w:val="22"/>
              </w:rPr>
              <w:t xml:space="preserve">Key Performance Indicators </w:t>
            </w:r>
          </w:p>
        </w:tc>
        <w:tc>
          <w:tcPr>
            <w:tcW w:w="4395" w:type="dxa"/>
            <w:shd w:val="clear" w:color="auto" w:fill="FFFF99"/>
          </w:tcPr>
          <w:p w14:paraId="370D9477" w14:textId="77777777" w:rsidR="00B402A7" w:rsidRPr="00451DBF" w:rsidRDefault="00B402A7" w:rsidP="003F0654">
            <w:pPr>
              <w:spacing w:before="0"/>
              <w:jc w:val="center"/>
              <w:rPr>
                <w:b/>
                <w:bCs/>
                <w:color w:val="000000"/>
                <w:sz w:val="22"/>
                <w:szCs w:val="22"/>
              </w:rPr>
            </w:pPr>
            <w:r w:rsidRPr="00451DBF">
              <w:rPr>
                <w:b/>
                <w:bCs/>
                <w:sz w:val="22"/>
                <w:szCs w:val="22"/>
              </w:rPr>
              <w:t>Initiative/ Projects</w:t>
            </w:r>
          </w:p>
        </w:tc>
        <w:tc>
          <w:tcPr>
            <w:tcW w:w="4818" w:type="dxa"/>
            <w:shd w:val="clear" w:color="auto" w:fill="FFFF99"/>
          </w:tcPr>
          <w:p w14:paraId="1F056104" w14:textId="77777777" w:rsidR="00B402A7" w:rsidRPr="00451DBF" w:rsidRDefault="00B402A7" w:rsidP="003F0654">
            <w:pPr>
              <w:spacing w:before="0"/>
              <w:jc w:val="center"/>
              <w:rPr>
                <w:b/>
                <w:bCs/>
                <w:color w:val="000000"/>
                <w:sz w:val="22"/>
                <w:szCs w:val="22"/>
              </w:rPr>
            </w:pPr>
            <w:r w:rsidRPr="00451DBF">
              <w:rPr>
                <w:b/>
                <w:bCs/>
                <w:sz w:val="22"/>
                <w:szCs w:val="22"/>
              </w:rPr>
              <w:t>Responsible office (exhaustive list)</w:t>
            </w:r>
          </w:p>
        </w:tc>
      </w:tr>
      <w:tr w:rsidR="00B402A7" w:rsidRPr="00451DBF" w14:paraId="62AAFFC8" w14:textId="77777777" w:rsidTr="003F0654">
        <w:trPr>
          <w:trHeight w:val="1062"/>
        </w:trPr>
        <w:tc>
          <w:tcPr>
            <w:tcW w:w="2689" w:type="dxa"/>
            <w:vMerge w:val="restart"/>
          </w:tcPr>
          <w:p w14:paraId="1B34805C"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Strengthen and foster local, regional, and global research collaboration, partnership, and networking</w:t>
            </w:r>
          </w:p>
        </w:tc>
        <w:tc>
          <w:tcPr>
            <w:tcW w:w="2834" w:type="dxa"/>
            <w:vMerge w:val="restart"/>
          </w:tcPr>
          <w:p w14:paraId="482D0A16"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local, regional, and global research partnerships, collaborations, and networking created/strengthened</w:t>
            </w:r>
          </w:p>
        </w:tc>
        <w:tc>
          <w:tcPr>
            <w:tcW w:w="4395" w:type="dxa"/>
          </w:tcPr>
          <w:p w14:paraId="02E8BE78"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Identification and </w:t>
            </w:r>
            <w:r>
              <w:rPr>
                <w:color w:val="000000"/>
                <w:sz w:val="22"/>
                <w:szCs w:val="22"/>
              </w:rPr>
              <w:t xml:space="preserve"> </w:t>
            </w:r>
            <w:r w:rsidRPr="00451DBF">
              <w:rPr>
                <w:color w:val="000000"/>
                <w:sz w:val="22"/>
                <w:szCs w:val="22"/>
              </w:rPr>
              <w:t>mapping of national, regional, and international partners and collaborators</w:t>
            </w:r>
          </w:p>
        </w:tc>
        <w:tc>
          <w:tcPr>
            <w:tcW w:w="4818" w:type="dxa"/>
          </w:tcPr>
          <w:p w14:paraId="35DFB838" w14:textId="77777777" w:rsidR="00B402A7" w:rsidRPr="00451DBF" w:rsidRDefault="00B402A7" w:rsidP="003F0654">
            <w:pPr>
              <w:spacing w:before="0"/>
              <w:rPr>
                <w:color w:val="000000"/>
                <w:sz w:val="22"/>
                <w:szCs w:val="22"/>
              </w:rPr>
            </w:pPr>
            <w:r>
              <w:rPr>
                <w:color w:val="000000"/>
                <w:sz w:val="22"/>
                <w:szCs w:val="22"/>
              </w:rPr>
              <w:t xml:space="preserve">PGR office, Dean / Departments/ School/ Research institutes and centers / Research groups </w:t>
            </w:r>
          </w:p>
        </w:tc>
      </w:tr>
      <w:tr w:rsidR="00B402A7" w:rsidRPr="00451DBF" w14:paraId="406E23C6" w14:textId="77777777" w:rsidTr="003F0654">
        <w:trPr>
          <w:trHeight w:val="426"/>
        </w:trPr>
        <w:tc>
          <w:tcPr>
            <w:tcW w:w="2689" w:type="dxa"/>
            <w:vMerge/>
          </w:tcPr>
          <w:p w14:paraId="5523786B"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4CCF75C4"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4DE5B253"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Identification of areas of mutual interest with partners and collaborators </w:t>
            </w:r>
          </w:p>
        </w:tc>
        <w:tc>
          <w:tcPr>
            <w:tcW w:w="4818" w:type="dxa"/>
          </w:tcPr>
          <w:p w14:paraId="7FF6F6FC" w14:textId="77777777" w:rsidR="00B402A7" w:rsidRPr="00451DBF" w:rsidRDefault="00B402A7" w:rsidP="003F0654">
            <w:pPr>
              <w:spacing w:before="0"/>
              <w:rPr>
                <w:color w:val="000000"/>
                <w:sz w:val="22"/>
                <w:szCs w:val="22"/>
              </w:rPr>
            </w:pPr>
            <w:r>
              <w:rPr>
                <w:color w:val="000000"/>
                <w:sz w:val="22"/>
                <w:szCs w:val="22"/>
              </w:rPr>
              <w:t xml:space="preserve">PGR office, Dean / Departments/ School/ Research institutes and centers / Research groups </w:t>
            </w:r>
          </w:p>
        </w:tc>
      </w:tr>
      <w:tr w:rsidR="00B402A7" w:rsidRPr="00451DBF" w14:paraId="44A4F0F7" w14:textId="77777777" w:rsidTr="003F0654">
        <w:trPr>
          <w:trHeight w:val="85"/>
        </w:trPr>
        <w:tc>
          <w:tcPr>
            <w:tcW w:w="2689" w:type="dxa"/>
            <w:vMerge/>
          </w:tcPr>
          <w:p w14:paraId="5C5F3114"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4AEAB76A"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298B2D9C"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Revise and update existing </w:t>
            </w:r>
            <w:r>
              <w:rPr>
                <w:color w:val="000000"/>
                <w:sz w:val="22"/>
                <w:szCs w:val="22"/>
              </w:rPr>
              <w:t xml:space="preserve"> </w:t>
            </w:r>
            <w:r w:rsidRPr="00451DBF">
              <w:rPr>
                <w:color w:val="000000"/>
                <w:sz w:val="22"/>
                <w:szCs w:val="22"/>
              </w:rPr>
              <w:t>MoU to strengthen the local, regional and international partners and networks</w:t>
            </w:r>
          </w:p>
        </w:tc>
        <w:tc>
          <w:tcPr>
            <w:tcW w:w="4818" w:type="dxa"/>
          </w:tcPr>
          <w:p w14:paraId="5B6173D1" w14:textId="77777777" w:rsidR="00B402A7" w:rsidRPr="00451DBF" w:rsidRDefault="00B402A7" w:rsidP="003F0654">
            <w:pPr>
              <w:spacing w:before="0"/>
              <w:rPr>
                <w:color w:val="000000"/>
                <w:sz w:val="22"/>
                <w:szCs w:val="22"/>
              </w:rPr>
            </w:pPr>
            <w:r>
              <w:rPr>
                <w:color w:val="000000"/>
                <w:sz w:val="22"/>
                <w:szCs w:val="22"/>
              </w:rPr>
              <w:t xml:space="preserve">PGR office, Dean </w:t>
            </w:r>
            <w:r w:rsidRPr="001D77AD">
              <w:rPr>
                <w:color w:val="000000"/>
                <w:sz w:val="22"/>
                <w:szCs w:val="22"/>
                <w:highlight w:val="yellow"/>
              </w:rPr>
              <w:t>/ Departments</w:t>
            </w:r>
            <w:r>
              <w:rPr>
                <w:color w:val="000000"/>
                <w:sz w:val="22"/>
                <w:szCs w:val="22"/>
              </w:rPr>
              <w:t xml:space="preserve">/ School/ Research institutes and centers / Research groups </w:t>
            </w:r>
          </w:p>
        </w:tc>
      </w:tr>
      <w:tr w:rsidR="00B402A7" w:rsidRPr="00451DBF" w14:paraId="07FA5EB5" w14:textId="77777777" w:rsidTr="003F0654">
        <w:trPr>
          <w:trHeight w:val="85"/>
        </w:trPr>
        <w:tc>
          <w:tcPr>
            <w:tcW w:w="2689" w:type="dxa"/>
            <w:vMerge/>
          </w:tcPr>
          <w:p w14:paraId="06BD1DF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2033EF64"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03739491"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Global </w:t>
            </w:r>
            <w:r>
              <w:rPr>
                <w:color w:val="000000"/>
                <w:sz w:val="22"/>
                <w:szCs w:val="22"/>
              </w:rPr>
              <w:t xml:space="preserve">and regional </w:t>
            </w:r>
            <w:r w:rsidRPr="00451DBF">
              <w:rPr>
                <w:color w:val="000000"/>
                <w:sz w:val="22"/>
                <w:szCs w:val="22"/>
              </w:rPr>
              <w:t>research partnerships, collaborations, and networking</w:t>
            </w:r>
          </w:p>
        </w:tc>
        <w:tc>
          <w:tcPr>
            <w:tcW w:w="4818" w:type="dxa"/>
          </w:tcPr>
          <w:p w14:paraId="04172BDD" w14:textId="77777777" w:rsidR="00B402A7" w:rsidRPr="00451DBF" w:rsidRDefault="00B402A7" w:rsidP="003F0654">
            <w:pPr>
              <w:spacing w:before="0"/>
              <w:rPr>
                <w:color w:val="000000"/>
                <w:sz w:val="22"/>
                <w:szCs w:val="22"/>
              </w:rPr>
            </w:pPr>
            <w:r>
              <w:rPr>
                <w:color w:val="000000"/>
                <w:sz w:val="22"/>
                <w:szCs w:val="22"/>
              </w:rPr>
              <w:t xml:space="preserve">PGR office, Dean </w:t>
            </w:r>
            <w:r w:rsidRPr="001D77AD">
              <w:rPr>
                <w:color w:val="000000"/>
                <w:sz w:val="22"/>
                <w:szCs w:val="22"/>
                <w:highlight w:val="yellow"/>
              </w:rPr>
              <w:t>/ Departments</w:t>
            </w:r>
            <w:r>
              <w:rPr>
                <w:color w:val="000000"/>
                <w:sz w:val="22"/>
                <w:szCs w:val="22"/>
              </w:rPr>
              <w:t xml:space="preserve">/ School/ Research institutes and centers / Research groups </w:t>
            </w:r>
          </w:p>
        </w:tc>
      </w:tr>
      <w:tr w:rsidR="00B402A7" w:rsidRPr="00451DBF" w14:paraId="2A4A9115" w14:textId="77777777" w:rsidTr="003F0654">
        <w:trPr>
          <w:trHeight w:val="116"/>
        </w:trPr>
        <w:tc>
          <w:tcPr>
            <w:tcW w:w="2689" w:type="dxa"/>
            <w:vMerge w:val="restart"/>
          </w:tcPr>
          <w:p w14:paraId="2B0FF9AE" w14:textId="77777777" w:rsidR="00B402A7" w:rsidRPr="007E1803" w:rsidRDefault="00B402A7" w:rsidP="003F0654">
            <w:pPr>
              <w:numPr>
                <w:ilvl w:val="0"/>
                <w:numId w:val="28"/>
              </w:numPr>
              <w:pBdr>
                <w:top w:val="nil"/>
                <w:left w:val="nil"/>
                <w:bottom w:val="nil"/>
                <w:right w:val="nil"/>
                <w:between w:val="nil"/>
              </w:pBdr>
              <w:spacing w:before="0"/>
              <w:ind w:left="1022" w:hanging="1022"/>
              <w:jc w:val="left"/>
              <w:rPr>
                <w:bCs/>
                <w:color w:val="000000"/>
                <w:sz w:val="22"/>
                <w:szCs w:val="22"/>
              </w:rPr>
            </w:pPr>
            <w:r w:rsidRPr="007E1803">
              <w:rPr>
                <w:bCs/>
                <w:color w:val="000000"/>
                <w:sz w:val="22"/>
                <w:szCs w:val="22"/>
              </w:rPr>
              <w:t xml:space="preserve">Encourage staff to be members of national and global scientific societies and associations </w:t>
            </w:r>
          </w:p>
        </w:tc>
        <w:tc>
          <w:tcPr>
            <w:tcW w:w="2834" w:type="dxa"/>
            <w:vMerge w:val="restart"/>
          </w:tcPr>
          <w:p w14:paraId="1EEA5D55"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Pr>
                <w:color w:val="000000"/>
                <w:sz w:val="22"/>
                <w:szCs w:val="22"/>
              </w:rPr>
              <w:t>Number of staff accepted as members of national and global scientific societies and associations</w:t>
            </w:r>
          </w:p>
        </w:tc>
        <w:tc>
          <w:tcPr>
            <w:tcW w:w="4395" w:type="dxa"/>
          </w:tcPr>
          <w:p w14:paraId="200B468B" w14:textId="77777777" w:rsidR="00B402A7" w:rsidRPr="00451DBF" w:rsidRDefault="00B402A7" w:rsidP="003F0654">
            <w:pPr>
              <w:pBdr>
                <w:top w:val="nil"/>
                <w:left w:val="nil"/>
                <w:bottom w:val="nil"/>
                <w:right w:val="nil"/>
                <w:between w:val="nil"/>
              </w:pBdr>
              <w:spacing w:before="0"/>
              <w:ind w:left="1014" w:right="-105"/>
              <w:jc w:val="left"/>
              <w:rPr>
                <w:color w:val="000000"/>
                <w:sz w:val="22"/>
                <w:szCs w:val="22"/>
              </w:rPr>
            </w:pPr>
            <w:r>
              <w:rPr>
                <w:color w:val="000000"/>
                <w:sz w:val="22"/>
                <w:szCs w:val="22"/>
              </w:rPr>
              <w:t xml:space="preserve">Motivate  to apply for membership to national and international scientific societies and associations </w:t>
            </w:r>
          </w:p>
        </w:tc>
        <w:tc>
          <w:tcPr>
            <w:tcW w:w="4818" w:type="dxa"/>
          </w:tcPr>
          <w:p w14:paraId="6B9E12F7" w14:textId="77777777" w:rsidR="00B402A7" w:rsidRPr="00451DBF" w:rsidRDefault="00B402A7" w:rsidP="003F0654">
            <w:pPr>
              <w:spacing w:before="0"/>
              <w:rPr>
                <w:color w:val="000000"/>
                <w:sz w:val="22"/>
                <w:szCs w:val="22"/>
              </w:rPr>
            </w:pPr>
            <w:r>
              <w:rPr>
                <w:color w:val="000000"/>
                <w:sz w:val="22"/>
                <w:szCs w:val="22"/>
              </w:rPr>
              <w:t xml:space="preserve">Academic staffs / Department / School </w:t>
            </w:r>
          </w:p>
        </w:tc>
      </w:tr>
      <w:tr w:rsidR="00B402A7" w:rsidRPr="00451DBF" w14:paraId="0B65DDFC" w14:textId="77777777" w:rsidTr="003F0654">
        <w:trPr>
          <w:trHeight w:val="728"/>
        </w:trPr>
        <w:tc>
          <w:tcPr>
            <w:tcW w:w="2689" w:type="dxa"/>
            <w:vMerge/>
          </w:tcPr>
          <w:p w14:paraId="09AC9625"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3D08AFCE"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114D4BAE" w14:textId="77777777" w:rsidR="00B402A7" w:rsidRPr="00451DBF" w:rsidRDefault="00B402A7" w:rsidP="003F0654">
            <w:pPr>
              <w:pBdr>
                <w:top w:val="nil"/>
                <w:left w:val="nil"/>
                <w:bottom w:val="nil"/>
                <w:right w:val="nil"/>
                <w:between w:val="nil"/>
              </w:pBdr>
              <w:spacing w:before="0"/>
              <w:ind w:left="1014" w:right="-105"/>
              <w:jc w:val="left"/>
              <w:rPr>
                <w:color w:val="000000"/>
                <w:sz w:val="22"/>
                <w:szCs w:val="22"/>
              </w:rPr>
            </w:pPr>
            <w:r w:rsidRPr="00F133E4">
              <w:rPr>
                <w:color w:val="000000"/>
                <w:sz w:val="22"/>
                <w:szCs w:val="22"/>
              </w:rPr>
              <w:t>Staff accepted as members of national and global scientific societies and associations</w:t>
            </w:r>
          </w:p>
        </w:tc>
        <w:tc>
          <w:tcPr>
            <w:tcW w:w="4818" w:type="dxa"/>
          </w:tcPr>
          <w:p w14:paraId="5D5CFD85" w14:textId="77777777" w:rsidR="00B402A7" w:rsidRPr="00451DBF" w:rsidRDefault="00B402A7" w:rsidP="003F0654">
            <w:pPr>
              <w:spacing w:before="0"/>
              <w:rPr>
                <w:color w:val="000000"/>
                <w:sz w:val="22"/>
                <w:szCs w:val="22"/>
              </w:rPr>
            </w:pPr>
            <w:r>
              <w:rPr>
                <w:color w:val="000000"/>
                <w:sz w:val="22"/>
                <w:szCs w:val="22"/>
              </w:rPr>
              <w:t>Academic staffs / Department / School</w:t>
            </w:r>
          </w:p>
          <w:p w14:paraId="5376B0B4" w14:textId="77777777" w:rsidR="00B402A7" w:rsidRPr="00451DBF" w:rsidRDefault="00B402A7" w:rsidP="003F0654">
            <w:pPr>
              <w:rPr>
                <w:color w:val="000000"/>
                <w:sz w:val="22"/>
                <w:szCs w:val="22"/>
              </w:rPr>
            </w:pPr>
            <w:r>
              <w:rPr>
                <w:color w:val="000000"/>
                <w:sz w:val="22"/>
                <w:szCs w:val="22"/>
              </w:rPr>
              <w:t xml:space="preserve"> </w:t>
            </w:r>
          </w:p>
        </w:tc>
      </w:tr>
      <w:tr w:rsidR="00B402A7" w:rsidRPr="00451DBF" w14:paraId="49A66B3A" w14:textId="77777777" w:rsidTr="003F0654">
        <w:trPr>
          <w:trHeight w:val="85"/>
        </w:trPr>
        <w:tc>
          <w:tcPr>
            <w:tcW w:w="2689" w:type="dxa"/>
            <w:vMerge/>
          </w:tcPr>
          <w:p w14:paraId="5E01B1EF"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0214102B"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56BCFC24" w14:textId="77777777" w:rsidR="00B402A7" w:rsidRPr="00451DBF" w:rsidRDefault="00B402A7" w:rsidP="003F0654">
            <w:pPr>
              <w:pBdr>
                <w:top w:val="nil"/>
                <w:left w:val="nil"/>
                <w:bottom w:val="nil"/>
                <w:right w:val="nil"/>
                <w:between w:val="nil"/>
              </w:pBdr>
              <w:spacing w:before="0"/>
              <w:ind w:left="1014" w:right="-105"/>
              <w:jc w:val="left"/>
              <w:rPr>
                <w:color w:val="000000"/>
                <w:sz w:val="22"/>
                <w:szCs w:val="22"/>
              </w:rPr>
            </w:pPr>
            <w:r w:rsidRPr="004C5A8D">
              <w:rPr>
                <w:color w:val="000000"/>
                <w:sz w:val="22"/>
                <w:szCs w:val="22"/>
                <w:highlight w:val="yellow"/>
              </w:rPr>
              <w:t>Creating the database for members of scientific societies and associations</w:t>
            </w:r>
            <w:r>
              <w:rPr>
                <w:color w:val="000000"/>
                <w:sz w:val="22"/>
                <w:szCs w:val="22"/>
              </w:rPr>
              <w:t xml:space="preserve"> </w:t>
            </w:r>
          </w:p>
        </w:tc>
        <w:tc>
          <w:tcPr>
            <w:tcW w:w="4818" w:type="dxa"/>
          </w:tcPr>
          <w:p w14:paraId="2B21C59A" w14:textId="77777777" w:rsidR="00B402A7" w:rsidRPr="00451DBF" w:rsidRDefault="00B402A7" w:rsidP="003F0654">
            <w:pPr>
              <w:spacing w:before="0"/>
              <w:rPr>
                <w:color w:val="000000"/>
                <w:sz w:val="22"/>
                <w:szCs w:val="22"/>
              </w:rPr>
            </w:pPr>
            <w:r>
              <w:rPr>
                <w:color w:val="000000"/>
                <w:sz w:val="22"/>
                <w:szCs w:val="22"/>
              </w:rPr>
              <w:t xml:space="preserve">PGR office / ICT/ Departments / School </w:t>
            </w:r>
          </w:p>
        </w:tc>
      </w:tr>
      <w:tr w:rsidR="00B402A7" w:rsidRPr="00451DBF" w14:paraId="36F6BA82" w14:textId="77777777" w:rsidTr="003F0654">
        <w:trPr>
          <w:trHeight w:val="85"/>
        </w:trPr>
        <w:tc>
          <w:tcPr>
            <w:tcW w:w="2689" w:type="dxa"/>
            <w:vMerge w:val="restart"/>
          </w:tcPr>
          <w:p w14:paraId="106C7873"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Support/ strengthen student and staff mobility and exchange program</w:t>
            </w:r>
          </w:p>
        </w:tc>
        <w:tc>
          <w:tcPr>
            <w:tcW w:w="2834" w:type="dxa"/>
            <w:vMerge w:val="restart"/>
          </w:tcPr>
          <w:p w14:paraId="2C55883B"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students and staff supported by mobility scheme; and exchange program created</w:t>
            </w:r>
          </w:p>
        </w:tc>
        <w:tc>
          <w:tcPr>
            <w:tcW w:w="4395" w:type="dxa"/>
          </w:tcPr>
          <w:p w14:paraId="6857F89A"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C5A8D">
              <w:rPr>
                <w:color w:val="000000"/>
                <w:sz w:val="22"/>
                <w:szCs w:val="22"/>
                <w:highlight w:val="yellow"/>
              </w:rPr>
              <w:t>Identify partners and collaborators for team</w:t>
            </w:r>
            <w:r w:rsidRPr="00451DBF">
              <w:rPr>
                <w:color w:val="000000"/>
                <w:sz w:val="22"/>
                <w:szCs w:val="22"/>
              </w:rPr>
              <w:t xml:space="preserve"> and students exchange mobility schemes</w:t>
            </w:r>
          </w:p>
        </w:tc>
        <w:tc>
          <w:tcPr>
            <w:tcW w:w="4818" w:type="dxa"/>
          </w:tcPr>
          <w:p w14:paraId="11E91C7E" w14:textId="77777777" w:rsidR="00B402A7" w:rsidRPr="00451DBF" w:rsidRDefault="00B402A7" w:rsidP="003F0654">
            <w:pPr>
              <w:spacing w:before="0"/>
              <w:rPr>
                <w:color w:val="000000"/>
                <w:sz w:val="22"/>
                <w:szCs w:val="22"/>
              </w:rPr>
            </w:pPr>
            <w:r>
              <w:rPr>
                <w:color w:val="000000"/>
                <w:sz w:val="22"/>
                <w:szCs w:val="22"/>
              </w:rPr>
              <w:t xml:space="preserve">Registrar/ PGR office / Vice dean/ </w:t>
            </w:r>
            <w:r w:rsidRPr="00451DBF">
              <w:rPr>
                <w:color w:val="000000"/>
                <w:sz w:val="22"/>
                <w:szCs w:val="22"/>
              </w:rPr>
              <w:t>Schools /departments</w:t>
            </w:r>
          </w:p>
        </w:tc>
      </w:tr>
      <w:tr w:rsidR="00B402A7" w:rsidRPr="00451DBF" w14:paraId="1B4457AD" w14:textId="77777777" w:rsidTr="003F0654">
        <w:trPr>
          <w:trHeight w:val="85"/>
        </w:trPr>
        <w:tc>
          <w:tcPr>
            <w:tcW w:w="2689" w:type="dxa"/>
            <w:vMerge/>
          </w:tcPr>
          <w:p w14:paraId="325DD190"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543D4DF7"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4EE4CF9A"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Students and staff supported by mobility scheme; and exchange program created</w:t>
            </w:r>
          </w:p>
        </w:tc>
        <w:tc>
          <w:tcPr>
            <w:tcW w:w="4818" w:type="dxa"/>
          </w:tcPr>
          <w:p w14:paraId="3AFD1CBD" w14:textId="77777777" w:rsidR="00B402A7" w:rsidRPr="00451DBF" w:rsidRDefault="00B402A7" w:rsidP="003F0654">
            <w:pPr>
              <w:spacing w:before="0"/>
              <w:rPr>
                <w:color w:val="000000"/>
                <w:sz w:val="22"/>
                <w:szCs w:val="22"/>
              </w:rPr>
            </w:pPr>
            <w:r>
              <w:rPr>
                <w:color w:val="000000"/>
                <w:sz w:val="22"/>
                <w:szCs w:val="22"/>
              </w:rPr>
              <w:t xml:space="preserve">Registrar/ PGR office / Vice dean/ </w:t>
            </w:r>
            <w:r w:rsidRPr="00451DBF">
              <w:rPr>
                <w:color w:val="000000"/>
                <w:sz w:val="22"/>
                <w:szCs w:val="22"/>
              </w:rPr>
              <w:t>Schools /departments</w:t>
            </w:r>
          </w:p>
        </w:tc>
      </w:tr>
      <w:tr w:rsidR="00B402A7" w:rsidRPr="00451DBF" w14:paraId="573DE367" w14:textId="77777777" w:rsidTr="003F0654">
        <w:trPr>
          <w:trHeight w:val="85"/>
        </w:trPr>
        <w:tc>
          <w:tcPr>
            <w:tcW w:w="2689" w:type="dxa"/>
            <w:vMerge/>
          </w:tcPr>
          <w:p w14:paraId="27E45999"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7E4DFC93"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10DF83DF"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p>
        </w:tc>
        <w:tc>
          <w:tcPr>
            <w:tcW w:w="4818" w:type="dxa"/>
          </w:tcPr>
          <w:p w14:paraId="69D2CE36" w14:textId="77777777" w:rsidR="00B402A7" w:rsidRPr="00451DBF" w:rsidRDefault="00B402A7" w:rsidP="003F0654">
            <w:pPr>
              <w:spacing w:before="0"/>
              <w:rPr>
                <w:color w:val="000000"/>
                <w:sz w:val="22"/>
                <w:szCs w:val="22"/>
              </w:rPr>
            </w:pPr>
          </w:p>
        </w:tc>
      </w:tr>
      <w:tr w:rsidR="00B402A7" w:rsidRPr="00451DBF" w14:paraId="2019D85B" w14:textId="77777777" w:rsidTr="003F0654">
        <w:trPr>
          <w:trHeight w:val="85"/>
        </w:trPr>
        <w:tc>
          <w:tcPr>
            <w:tcW w:w="2689" w:type="dxa"/>
            <w:vMerge/>
          </w:tcPr>
          <w:p w14:paraId="7C49D4EF"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377AD1F5"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7DD564AA"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C5A8D">
              <w:rPr>
                <w:color w:val="000000"/>
                <w:sz w:val="22"/>
                <w:szCs w:val="22"/>
                <w:highlight w:val="yellow"/>
              </w:rPr>
              <w:t>Create a database for mobility scheme and exchange program beneficiaries</w:t>
            </w:r>
          </w:p>
        </w:tc>
        <w:tc>
          <w:tcPr>
            <w:tcW w:w="4818" w:type="dxa"/>
          </w:tcPr>
          <w:p w14:paraId="7E83C497" w14:textId="77777777" w:rsidR="00B402A7" w:rsidRPr="00451DBF" w:rsidRDefault="00B402A7" w:rsidP="003F0654">
            <w:pPr>
              <w:spacing w:before="0"/>
              <w:rPr>
                <w:color w:val="000000"/>
                <w:sz w:val="22"/>
                <w:szCs w:val="22"/>
              </w:rPr>
            </w:pPr>
            <w:r>
              <w:rPr>
                <w:color w:val="000000"/>
                <w:sz w:val="22"/>
                <w:szCs w:val="22"/>
              </w:rPr>
              <w:t xml:space="preserve">Registrar/ PGR office / </w:t>
            </w:r>
            <w:r w:rsidRPr="00451DBF">
              <w:rPr>
                <w:color w:val="000000"/>
                <w:sz w:val="22"/>
                <w:szCs w:val="22"/>
              </w:rPr>
              <w:t>Schools /departments</w:t>
            </w:r>
            <w:r w:rsidRPr="00451DBF" w:rsidDel="00C64C57">
              <w:rPr>
                <w:color w:val="000000"/>
                <w:sz w:val="22"/>
                <w:szCs w:val="22"/>
              </w:rPr>
              <w:t xml:space="preserve"> </w:t>
            </w:r>
          </w:p>
        </w:tc>
      </w:tr>
      <w:tr w:rsidR="00B402A7" w:rsidRPr="00451DBF" w14:paraId="25238F25" w14:textId="77777777" w:rsidTr="003F0654">
        <w:trPr>
          <w:trHeight w:val="85"/>
        </w:trPr>
        <w:tc>
          <w:tcPr>
            <w:tcW w:w="2689" w:type="dxa"/>
            <w:vMerge w:val="restart"/>
          </w:tcPr>
          <w:p w14:paraId="1A8DEC82"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lastRenderedPageBreak/>
              <w:t>Strengthen inter-sectoral engagement in research</w:t>
            </w:r>
          </w:p>
        </w:tc>
        <w:tc>
          <w:tcPr>
            <w:tcW w:w="2834" w:type="dxa"/>
            <w:vMerge w:val="restart"/>
          </w:tcPr>
          <w:p w14:paraId="51B6FBB6"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The number of inter-sectoral engagement in research strengthened</w:t>
            </w:r>
          </w:p>
        </w:tc>
        <w:tc>
          <w:tcPr>
            <w:tcW w:w="4395" w:type="dxa"/>
          </w:tcPr>
          <w:p w14:paraId="73E34FB4"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Inter-sectoral collaboration for research</w:t>
            </w:r>
          </w:p>
        </w:tc>
        <w:tc>
          <w:tcPr>
            <w:tcW w:w="4818" w:type="dxa"/>
          </w:tcPr>
          <w:p w14:paraId="72759D61" w14:textId="77777777" w:rsidR="00B402A7" w:rsidRPr="00451DBF" w:rsidRDefault="00B402A7" w:rsidP="003F0654">
            <w:pPr>
              <w:spacing w:before="0"/>
              <w:rPr>
                <w:color w:val="000000"/>
                <w:sz w:val="22"/>
                <w:szCs w:val="22"/>
              </w:rPr>
            </w:pPr>
            <w:r>
              <w:rPr>
                <w:color w:val="000000"/>
                <w:sz w:val="22"/>
                <w:szCs w:val="22"/>
              </w:rPr>
              <w:t xml:space="preserve">PGR office / </w:t>
            </w:r>
            <w:r w:rsidRPr="00451DBF">
              <w:rPr>
                <w:color w:val="000000"/>
                <w:sz w:val="22"/>
                <w:szCs w:val="22"/>
              </w:rPr>
              <w:t>Schools /departments</w:t>
            </w:r>
            <w:r>
              <w:rPr>
                <w:color w:val="000000"/>
                <w:sz w:val="22"/>
                <w:szCs w:val="22"/>
              </w:rPr>
              <w:t>/</w:t>
            </w:r>
            <w:r w:rsidRPr="00451DBF">
              <w:rPr>
                <w:color w:val="000000"/>
                <w:sz w:val="22"/>
                <w:szCs w:val="22"/>
              </w:rPr>
              <w:t xml:space="preserve"> research institutes and centers, </w:t>
            </w:r>
          </w:p>
        </w:tc>
      </w:tr>
      <w:tr w:rsidR="00B402A7" w:rsidRPr="00451DBF" w14:paraId="2DB0DB1B" w14:textId="77777777" w:rsidTr="003F0654">
        <w:trPr>
          <w:trHeight w:val="85"/>
        </w:trPr>
        <w:tc>
          <w:tcPr>
            <w:tcW w:w="2689" w:type="dxa"/>
            <w:vMerge/>
          </w:tcPr>
          <w:p w14:paraId="6037507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4517A147"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369300C7"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Develop working document to guide inter-sectorial collaborative research </w:t>
            </w:r>
          </w:p>
        </w:tc>
        <w:tc>
          <w:tcPr>
            <w:tcW w:w="4818" w:type="dxa"/>
          </w:tcPr>
          <w:p w14:paraId="40919FEB" w14:textId="77777777" w:rsidR="00B402A7" w:rsidRPr="00451DBF" w:rsidRDefault="00B402A7" w:rsidP="003F0654">
            <w:pPr>
              <w:spacing w:before="0"/>
              <w:rPr>
                <w:color w:val="000000"/>
                <w:sz w:val="22"/>
                <w:szCs w:val="22"/>
              </w:rPr>
            </w:pPr>
            <w:r>
              <w:rPr>
                <w:color w:val="000000"/>
                <w:sz w:val="22"/>
                <w:szCs w:val="22"/>
              </w:rPr>
              <w:t xml:space="preserve">PGR office / </w:t>
            </w:r>
            <w:r w:rsidRPr="00451DBF">
              <w:rPr>
                <w:color w:val="000000"/>
                <w:sz w:val="22"/>
                <w:szCs w:val="22"/>
              </w:rPr>
              <w:t>Schools /departments</w:t>
            </w:r>
            <w:r>
              <w:rPr>
                <w:color w:val="000000"/>
                <w:sz w:val="22"/>
                <w:szCs w:val="22"/>
              </w:rPr>
              <w:t>/</w:t>
            </w:r>
            <w:r w:rsidRPr="00451DBF">
              <w:rPr>
                <w:color w:val="000000"/>
                <w:sz w:val="22"/>
                <w:szCs w:val="22"/>
              </w:rPr>
              <w:t xml:space="preserve"> research institutes and centers, </w:t>
            </w:r>
          </w:p>
        </w:tc>
      </w:tr>
      <w:tr w:rsidR="00B402A7" w:rsidRPr="00451DBF" w14:paraId="6BA28847" w14:textId="77777777" w:rsidTr="003F0654">
        <w:trPr>
          <w:trHeight w:val="85"/>
        </w:trPr>
        <w:tc>
          <w:tcPr>
            <w:tcW w:w="2689" w:type="dxa"/>
            <w:vMerge/>
          </w:tcPr>
          <w:p w14:paraId="74D26163"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834" w:type="dxa"/>
            <w:vMerge/>
          </w:tcPr>
          <w:p w14:paraId="45EF1737"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4395" w:type="dxa"/>
          </w:tcPr>
          <w:p w14:paraId="005A6363"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Identify areas of institutional interest and national agenda for inter-sectoral engagement </w:t>
            </w:r>
          </w:p>
        </w:tc>
        <w:tc>
          <w:tcPr>
            <w:tcW w:w="4818" w:type="dxa"/>
          </w:tcPr>
          <w:p w14:paraId="26A38E9B" w14:textId="77777777" w:rsidR="00B402A7" w:rsidRPr="00451DBF" w:rsidRDefault="00B402A7" w:rsidP="003F0654">
            <w:pPr>
              <w:spacing w:before="0"/>
              <w:jc w:val="left"/>
              <w:rPr>
                <w:color w:val="000000"/>
                <w:sz w:val="22"/>
                <w:szCs w:val="22"/>
              </w:rPr>
            </w:pPr>
            <w:r>
              <w:rPr>
                <w:color w:val="000000"/>
                <w:sz w:val="22"/>
                <w:szCs w:val="22"/>
              </w:rPr>
              <w:t xml:space="preserve">PGR office / </w:t>
            </w:r>
            <w:r w:rsidRPr="00451DBF">
              <w:rPr>
                <w:color w:val="000000"/>
                <w:sz w:val="22"/>
                <w:szCs w:val="22"/>
              </w:rPr>
              <w:t>Schools /departments</w:t>
            </w:r>
            <w:r>
              <w:rPr>
                <w:color w:val="000000"/>
                <w:sz w:val="22"/>
                <w:szCs w:val="22"/>
              </w:rPr>
              <w:t>/</w:t>
            </w:r>
            <w:r w:rsidRPr="00451DBF">
              <w:rPr>
                <w:color w:val="000000"/>
                <w:sz w:val="22"/>
                <w:szCs w:val="22"/>
              </w:rPr>
              <w:t xml:space="preserve"> research institutes and centers,</w:t>
            </w:r>
          </w:p>
        </w:tc>
      </w:tr>
    </w:tbl>
    <w:p w14:paraId="55530E51" w14:textId="77777777" w:rsidR="00B402A7" w:rsidRDefault="00B402A7" w:rsidP="00B402A7">
      <w:pPr>
        <w:spacing w:line="276" w:lineRule="auto"/>
        <w:rPr>
          <w:b/>
          <w:sz w:val="22"/>
          <w:szCs w:val="22"/>
        </w:rPr>
        <w:sectPr w:rsidR="00B402A7" w:rsidSect="003F0654">
          <w:pgSz w:w="16838" w:h="11906" w:orient="landscape"/>
          <w:pgMar w:top="1170" w:right="1138" w:bottom="810" w:left="806" w:header="720" w:footer="72" w:gutter="0"/>
          <w:cols w:space="720"/>
        </w:sectPr>
      </w:pPr>
    </w:p>
    <w:p w14:paraId="6E592372" w14:textId="77777777" w:rsidR="00B402A7" w:rsidRPr="0093620C" w:rsidRDefault="00B402A7" w:rsidP="0093620C">
      <w:pPr>
        <w:pStyle w:val="Heading2"/>
        <w:keepNext w:val="0"/>
        <w:keepLines w:val="0"/>
        <w:shd w:val="clear" w:color="auto" w:fill="318B98" w:themeFill="accent5" w:themeFillShade="BF"/>
        <w:spacing w:before="0" w:after="240"/>
        <w:rPr>
          <w:rFonts w:ascii="Times New Roman" w:hAnsi="Times New Roman"/>
          <w:b/>
          <w:bCs w:val="0"/>
          <w:color w:val="DAF0F3" w:themeColor="accent5" w:themeTint="33"/>
          <w:sz w:val="24"/>
          <w:szCs w:val="24"/>
        </w:rPr>
      </w:pPr>
      <w:bookmarkStart w:id="379" w:name="_heading=h.ro0zv51xsfp0" w:colFirst="0" w:colLast="0"/>
      <w:bookmarkStart w:id="380" w:name="_Toc71554043"/>
      <w:bookmarkStart w:id="381" w:name="_Toc75942227"/>
      <w:bookmarkStart w:id="382" w:name="_Toc76007713"/>
      <w:bookmarkEnd w:id="379"/>
      <w:r w:rsidRPr="0093620C">
        <w:rPr>
          <w:rFonts w:ascii="Times New Roman" w:hAnsi="Times New Roman"/>
          <w:b/>
          <w:bCs w:val="0"/>
          <w:color w:val="DAF0F3" w:themeColor="accent5" w:themeTint="33"/>
          <w:sz w:val="24"/>
          <w:szCs w:val="24"/>
        </w:rPr>
        <w:lastRenderedPageBreak/>
        <w:t>Objective 7: Enhance research engagement, communication, and dissemination</w:t>
      </w:r>
      <w:bookmarkEnd w:id="380"/>
      <w:bookmarkEnd w:id="381"/>
      <w:bookmarkEnd w:id="382"/>
    </w:p>
    <w:tbl>
      <w:tblPr>
        <w:tblW w:w="148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2490"/>
        <w:gridCol w:w="5306"/>
        <w:gridCol w:w="4535"/>
      </w:tblGrid>
      <w:tr w:rsidR="00B402A7" w:rsidRPr="00451DBF" w14:paraId="575B18FD" w14:textId="77777777" w:rsidTr="003F0654">
        <w:trPr>
          <w:trHeight w:val="570"/>
          <w:tblHeader/>
        </w:trPr>
        <w:tc>
          <w:tcPr>
            <w:tcW w:w="2547" w:type="dxa"/>
            <w:shd w:val="clear" w:color="auto" w:fill="FFFF99"/>
          </w:tcPr>
          <w:p w14:paraId="6CB1CD70" w14:textId="77777777" w:rsidR="00B402A7" w:rsidRPr="00451DBF" w:rsidRDefault="00B402A7" w:rsidP="003F0654">
            <w:pPr>
              <w:spacing w:before="0"/>
              <w:jc w:val="center"/>
              <w:rPr>
                <w:b/>
                <w:bCs/>
                <w:color w:val="000000"/>
                <w:sz w:val="22"/>
                <w:szCs w:val="22"/>
              </w:rPr>
            </w:pPr>
            <w:r w:rsidRPr="00451DBF">
              <w:rPr>
                <w:b/>
                <w:bCs/>
                <w:color w:val="000000"/>
                <w:sz w:val="22"/>
                <w:szCs w:val="22"/>
              </w:rPr>
              <w:t>Strategies</w:t>
            </w:r>
          </w:p>
        </w:tc>
        <w:tc>
          <w:tcPr>
            <w:tcW w:w="2490" w:type="dxa"/>
            <w:shd w:val="clear" w:color="auto" w:fill="FFFF99"/>
          </w:tcPr>
          <w:p w14:paraId="7C2339CB" w14:textId="77777777" w:rsidR="00B402A7" w:rsidRPr="00451DBF" w:rsidRDefault="00B402A7" w:rsidP="003F0654">
            <w:pPr>
              <w:spacing w:before="0"/>
              <w:jc w:val="center"/>
              <w:rPr>
                <w:b/>
                <w:bCs/>
                <w:color w:val="000000"/>
                <w:sz w:val="22"/>
                <w:szCs w:val="22"/>
              </w:rPr>
            </w:pPr>
            <w:r w:rsidRPr="00451DBF">
              <w:rPr>
                <w:b/>
                <w:bCs/>
                <w:sz w:val="22"/>
                <w:szCs w:val="22"/>
              </w:rPr>
              <w:t>Key Performance Indicators</w:t>
            </w:r>
          </w:p>
        </w:tc>
        <w:tc>
          <w:tcPr>
            <w:tcW w:w="5306" w:type="dxa"/>
            <w:shd w:val="clear" w:color="auto" w:fill="FFFF99"/>
          </w:tcPr>
          <w:p w14:paraId="6E6D278A" w14:textId="77777777" w:rsidR="00B402A7" w:rsidRPr="00451DBF" w:rsidRDefault="00B402A7" w:rsidP="003F0654">
            <w:pPr>
              <w:spacing w:before="0"/>
              <w:jc w:val="center"/>
              <w:rPr>
                <w:b/>
                <w:bCs/>
                <w:color w:val="000000"/>
                <w:sz w:val="22"/>
                <w:szCs w:val="22"/>
              </w:rPr>
            </w:pPr>
            <w:r w:rsidRPr="00451DBF">
              <w:rPr>
                <w:b/>
                <w:bCs/>
                <w:sz w:val="22"/>
                <w:szCs w:val="22"/>
              </w:rPr>
              <w:t>Initiative/ Projects</w:t>
            </w:r>
          </w:p>
        </w:tc>
        <w:tc>
          <w:tcPr>
            <w:tcW w:w="4535" w:type="dxa"/>
            <w:shd w:val="clear" w:color="auto" w:fill="FFFF99"/>
          </w:tcPr>
          <w:p w14:paraId="6C92D0A4" w14:textId="77777777" w:rsidR="00B402A7" w:rsidRPr="00451DBF" w:rsidRDefault="00B402A7" w:rsidP="003F0654">
            <w:pPr>
              <w:spacing w:before="0"/>
              <w:jc w:val="center"/>
              <w:rPr>
                <w:b/>
                <w:bCs/>
                <w:color w:val="000000"/>
                <w:sz w:val="22"/>
                <w:szCs w:val="22"/>
              </w:rPr>
            </w:pPr>
            <w:r w:rsidRPr="00451DBF">
              <w:rPr>
                <w:b/>
                <w:bCs/>
                <w:sz w:val="22"/>
                <w:szCs w:val="22"/>
              </w:rPr>
              <w:t>Responsible office (exhaustive list)</w:t>
            </w:r>
          </w:p>
        </w:tc>
      </w:tr>
      <w:tr w:rsidR="00B402A7" w:rsidRPr="00451DBF" w14:paraId="05A06B1C" w14:textId="77777777" w:rsidTr="003F0654">
        <w:trPr>
          <w:trHeight w:val="85"/>
        </w:trPr>
        <w:tc>
          <w:tcPr>
            <w:tcW w:w="2547" w:type="dxa"/>
            <w:vMerge w:val="restart"/>
          </w:tcPr>
          <w:p w14:paraId="5CDA9406"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Organize/ participate in engagement fora with stakeholders</w:t>
            </w:r>
          </w:p>
          <w:p w14:paraId="486D9C85" w14:textId="77777777" w:rsidR="00B402A7" w:rsidRPr="00451DBF" w:rsidRDefault="00B402A7" w:rsidP="003F0654">
            <w:pPr>
              <w:spacing w:before="0"/>
              <w:rPr>
                <w:b/>
                <w:bCs/>
                <w:color w:val="000000"/>
                <w:sz w:val="22"/>
                <w:szCs w:val="22"/>
              </w:rPr>
            </w:pPr>
          </w:p>
          <w:p w14:paraId="301A7B33" w14:textId="77777777" w:rsidR="00B402A7" w:rsidRPr="00451DBF" w:rsidRDefault="00B402A7" w:rsidP="003F0654">
            <w:pPr>
              <w:spacing w:before="0"/>
              <w:rPr>
                <w:b/>
                <w:bCs/>
                <w:color w:val="000000"/>
                <w:sz w:val="22"/>
                <w:szCs w:val="22"/>
              </w:rPr>
            </w:pPr>
          </w:p>
          <w:p w14:paraId="02F5280D" w14:textId="77777777" w:rsidR="00B402A7" w:rsidRPr="00451DBF" w:rsidRDefault="00B402A7" w:rsidP="003F0654">
            <w:pPr>
              <w:spacing w:before="0"/>
              <w:jc w:val="left"/>
              <w:rPr>
                <w:rFonts w:ascii="Calibri" w:eastAsia="Calibri" w:hAnsi="Calibri" w:cs="Calibri"/>
                <w:b/>
                <w:bCs/>
                <w:color w:val="000000"/>
                <w:sz w:val="22"/>
                <w:szCs w:val="22"/>
              </w:rPr>
            </w:pPr>
            <w:r w:rsidRPr="00451DBF">
              <w:rPr>
                <w:rFonts w:ascii="Calibri" w:eastAsia="Calibri" w:hAnsi="Calibri" w:cs="Calibri"/>
                <w:color w:val="000000"/>
                <w:sz w:val="22"/>
                <w:szCs w:val="22"/>
              </w:rPr>
              <w:t> </w:t>
            </w:r>
          </w:p>
          <w:p w14:paraId="120E2A01" w14:textId="77777777" w:rsidR="00B402A7" w:rsidRPr="00451DBF" w:rsidRDefault="00B402A7" w:rsidP="003F0654">
            <w:pPr>
              <w:spacing w:before="0"/>
              <w:jc w:val="left"/>
              <w:rPr>
                <w:b/>
                <w:bCs/>
                <w:color w:val="000000"/>
                <w:sz w:val="22"/>
                <w:szCs w:val="22"/>
              </w:rPr>
            </w:pPr>
            <w:r w:rsidRPr="00451DBF">
              <w:rPr>
                <w:rFonts w:ascii="Calibri" w:eastAsia="Calibri" w:hAnsi="Calibri" w:cs="Calibri"/>
                <w:color w:val="000000"/>
                <w:sz w:val="22"/>
                <w:szCs w:val="22"/>
              </w:rPr>
              <w:t> </w:t>
            </w:r>
          </w:p>
        </w:tc>
        <w:tc>
          <w:tcPr>
            <w:tcW w:w="2490" w:type="dxa"/>
            <w:vMerge w:val="restart"/>
          </w:tcPr>
          <w:p w14:paraId="446E3372"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engagement fora organized/ participated</w:t>
            </w:r>
          </w:p>
        </w:tc>
        <w:tc>
          <w:tcPr>
            <w:tcW w:w="5306" w:type="dxa"/>
          </w:tcPr>
          <w:p w14:paraId="52B8670B"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Pr>
                <w:color w:val="000000"/>
                <w:sz w:val="22"/>
                <w:szCs w:val="22"/>
              </w:rPr>
              <w:t>Develop</w:t>
            </w:r>
            <w:r w:rsidRPr="00451DBF">
              <w:rPr>
                <w:color w:val="000000"/>
                <w:sz w:val="22"/>
                <w:szCs w:val="22"/>
              </w:rPr>
              <w:t xml:space="preserve"> the working document for engagement fora</w:t>
            </w:r>
          </w:p>
        </w:tc>
        <w:tc>
          <w:tcPr>
            <w:tcW w:w="4535" w:type="dxa"/>
          </w:tcPr>
          <w:p w14:paraId="0755E78B" w14:textId="77777777" w:rsidR="00B402A7" w:rsidRPr="00451DBF" w:rsidRDefault="00B402A7" w:rsidP="003F0654">
            <w:pPr>
              <w:spacing w:before="0"/>
              <w:rPr>
                <w:color w:val="000000"/>
                <w:sz w:val="22"/>
                <w:szCs w:val="22"/>
              </w:rPr>
            </w:pPr>
            <w:r>
              <w:rPr>
                <w:color w:val="000000"/>
                <w:sz w:val="22"/>
                <w:szCs w:val="22"/>
              </w:rPr>
              <w:t xml:space="preserve">PGR office / Department / School </w:t>
            </w:r>
          </w:p>
        </w:tc>
      </w:tr>
      <w:tr w:rsidR="00B402A7" w:rsidRPr="00451DBF" w14:paraId="13A1D05A" w14:textId="77777777" w:rsidTr="003F0654">
        <w:trPr>
          <w:trHeight w:val="85"/>
        </w:trPr>
        <w:tc>
          <w:tcPr>
            <w:tcW w:w="2547" w:type="dxa"/>
            <w:vMerge/>
          </w:tcPr>
          <w:p w14:paraId="7639B9B5"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1F9638DC"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61101D2C"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Engagement fora held</w:t>
            </w:r>
          </w:p>
        </w:tc>
        <w:tc>
          <w:tcPr>
            <w:tcW w:w="4535" w:type="dxa"/>
          </w:tcPr>
          <w:p w14:paraId="423C053D" w14:textId="77777777" w:rsidR="00B402A7" w:rsidRPr="00451DBF" w:rsidRDefault="00B402A7" w:rsidP="003F0654">
            <w:pPr>
              <w:spacing w:before="0"/>
              <w:rPr>
                <w:color w:val="000000"/>
                <w:sz w:val="22"/>
                <w:szCs w:val="22"/>
              </w:rPr>
            </w:pPr>
            <w:r>
              <w:rPr>
                <w:color w:val="000000"/>
                <w:sz w:val="22"/>
                <w:szCs w:val="22"/>
              </w:rPr>
              <w:t>PGR office/</w:t>
            </w:r>
            <w:r w:rsidRPr="00451DBF">
              <w:rPr>
                <w:color w:val="000000"/>
                <w:sz w:val="22"/>
                <w:szCs w:val="22"/>
              </w:rPr>
              <w:t>research institutes and centers, Schools /departments</w:t>
            </w:r>
            <w:r>
              <w:rPr>
                <w:color w:val="000000"/>
                <w:sz w:val="22"/>
                <w:szCs w:val="22"/>
              </w:rPr>
              <w:t xml:space="preserve"> /CBE and partnership </w:t>
            </w:r>
          </w:p>
        </w:tc>
      </w:tr>
      <w:tr w:rsidR="00B402A7" w:rsidRPr="00451DBF" w14:paraId="275D4C66" w14:textId="77777777" w:rsidTr="003F0654">
        <w:trPr>
          <w:trHeight w:val="85"/>
        </w:trPr>
        <w:tc>
          <w:tcPr>
            <w:tcW w:w="2547" w:type="dxa"/>
            <w:vMerge/>
          </w:tcPr>
          <w:p w14:paraId="41C2C258"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67A685E7"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7A6BEA3F"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Facilitate staff and students’ participation in different engagement fora </w:t>
            </w:r>
          </w:p>
        </w:tc>
        <w:tc>
          <w:tcPr>
            <w:tcW w:w="4535" w:type="dxa"/>
          </w:tcPr>
          <w:p w14:paraId="19067258" w14:textId="77777777" w:rsidR="00B402A7" w:rsidRPr="00451DBF" w:rsidRDefault="00B402A7" w:rsidP="003F0654">
            <w:pPr>
              <w:spacing w:before="0"/>
              <w:rPr>
                <w:color w:val="000000"/>
                <w:sz w:val="22"/>
                <w:szCs w:val="22"/>
              </w:rPr>
            </w:pPr>
            <w:r>
              <w:rPr>
                <w:color w:val="000000"/>
                <w:sz w:val="22"/>
                <w:szCs w:val="22"/>
              </w:rPr>
              <w:t>PGR office/</w:t>
            </w:r>
            <w:r w:rsidRPr="00451DBF">
              <w:rPr>
                <w:color w:val="000000"/>
                <w:sz w:val="22"/>
                <w:szCs w:val="22"/>
              </w:rPr>
              <w:t>research institutes and centers, Schools /departments</w:t>
            </w:r>
            <w:r>
              <w:rPr>
                <w:color w:val="000000"/>
                <w:sz w:val="22"/>
                <w:szCs w:val="22"/>
              </w:rPr>
              <w:t xml:space="preserve"> /CBE and partnership</w:t>
            </w:r>
          </w:p>
        </w:tc>
      </w:tr>
      <w:tr w:rsidR="00B402A7" w:rsidRPr="00451DBF" w14:paraId="7380B6ED" w14:textId="77777777" w:rsidTr="003F0654">
        <w:trPr>
          <w:trHeight w:val="530"/>
        </w:trPr>
        <w:tc>
          <w:tcPr>
            <w:tcW w:w="2547" w:type="dxa"/>
            <w:vMerge/>
          </w:tcPr>
          <w:p w14:paraId="4148A1E6"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1A77BAEA"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7E4A6BFC"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C5A8D">
              <w:rPr>
                <w:color w:val="000000"/>
                <w:sz w:val="22"/>
                <w:szCs w:val="22"/>
                <w:highlight w:val="yellow"/>
              </w:rPr>
              <w:t>Create a database for documentation of engagement fora</w:t>
            </w:r>
          </w:p>
        </w:tc>
        <w:tc>
          <w:tcPr>
            <w:tcW w:w="4535" w:type="dxa"/>
          </w:tcPr>
          <w:p w14:paraId="081D9F9B"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 xml:space="preserve">CBE and partnership office </w:t>
            </w:r>
            <w:r w:rsidRPr="00451DBF">
              <w:rPr>
                <w:color w:val="000000"/>
                <w:sz w:val="22"/>
                <w:szCs w:val="22"/>
              </w:rPr>
              <w:t xml:space="preserve">, </w:t>
            </w:r>
            <w:r>
              <w:rPr>
                <w:color w:val="000000"/>
                <w:sz w:val="22"/>
                <w:szCs w:val="22"/>
              </w:rPr>
              <w:t xml:space="preserve">ICT / PGR office </w:t>
            </w:r>
          </w:p>
        </w:tc>
      </w:tr>
      <w:tr w:rsidR="00B402A7" w:rsidRPr="00451DBF" w14:paraId="2FB2A96B" w14:textId="77777777" w:rsidTr="003F0654">
        <w:trPr>
          <w:trHeight w:val="85"/>
        </w:trPr>
        <w:tc>
          <w:tcPr>
            <w:tcW w:w="2547" w:type="dxa"/>
            <w:vMerge/>
          </w:tcPr>
          <w:p w14:paraId="2BF69617"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val="restart"/>
          </w:tcPr>
          <w:p w14:paraId="2DE8AABA"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Percentage of female researchers and researchers with disabilities engaged/participated in research</w:t>
            </w:r>
          </w:p>
        </w:tc>
        <w:tc>
          <w:tcPr>
            <w:tcW w:w="5306" w:type="dxa"/>
          </w:tcPr>
          <w:p w14:paraId="51EA6827"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Organize training workshop for female researchers on research and development proposal writing and scientific communication skills</w:t>
            </w:r>
          </w:p>
        </w:tc>
        <w:tc>
          <w:tcPr>
            <w:tcW w:w="4535" w:type="dxa"/>
          </w:tcPr>
          <w:p w14:paraId="28AA7E0E"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 xml:space="preserve">Gender office, PGR office/ </w:t>
            </w:r>
            <w:r w:rsidRPr="00451DBF">
              <w:rPr>
                <w:color w:val="000000"/>
                <w:sz w:val="22"/>
                <w:szCs w:val="22"/>
              </w:rPr>
              <w:t>Schools /departments</w:t>
            </w:r>
            <w:r>
              <w:rPr>
                <w:color w:val="000000"/>
                <w:sz w:val="22"/>
                <w:szCs w:val="22"/>
              </w:rPr>
              <w:t xml:space="preserve"> </w:t>
            </w:r>
          </w:p>
        </w:tc>
      </w:tr>
      <w:tr w:rsidR="00B402A7" w:rsidRPr="00451DBF" w14:paraId="7591EE8F" w14:textId="77777777" w:rsidTr="003F0654">
        <w:trPr>
          <w:trHeight w:val="638"/>
        </w:trPr>
        <w:tc>
          <w:tcPr>
            <w:tcW w:w="2547" w:type="dxa"/>
            <w:vMerge/>
          </w:tcPr>
          <w:p w14:paraId="741A2889"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2A921897"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41C62668"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Female and disabled researchers engaged/participated in research</w:t>
            </w:r>
          </w:p>
        </w:tc>
        <w:tc>
          <w:tcPr>
            <w:tcW w:w="4535" w:type="dxa"/>
          </w:tcPr>
          <w:p w14:paraId="69BC3D8B"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 xml:space="preserve">Gender office, PGR office/ </w:t>
            </w:r>
            <w:r w:rsidRPr="00451DBF">
              <w:rPr>
                <w:color w:val="000000"/>
                <w:sz w:val="22"/>
                <w:szCs w:val="22"/>
              </w:rPr>
              <w:t>Schools /departments</w:t>
            </w:r>
          </w:p>
        </w:tc>
      </w:tr>
      <w:tr w:rsidR="00B402A7" w:rsidRPr="00451DBF" w14:paraId="1C12E683" w14:textId="77777777" w:rsidTr="003F0654">
        <w:trPr>
          <w:trHeight w:val="85"/>
        </w:trPr>
        <w:tc>
          <w:tcPr>
            <w:tcW w:w="2547" w:type="dxa"/>
            <w:vMerge/>
          </w:tcPr>
          <w:p w14:paraId="7A79E7D2"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31BF5781"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148CBF37"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Initiate research or development grant scheme for female researchers as well as researchers with disabilities </w:t>
            </w:r>
          </w:p>
        </w:tc>
        <w:tc>
          <w:tcPr>
            <w:tcW w:w="4535" w:type="dxa"/>
          </w:tcPr>
          <w:p w14:paraId="7690622A"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Gender office, Dean / PGR office</w:t>
            </w:r>
          </w:p>
        </w:tc>
      </w:tr>
      <w:tr w:rsidR="00B402A7" w:rsidRPr="00451DBF" w14:paraId="23C98B4F" w14:textId="77777777" w:rsidTr="003F0654">
        <w:trPr>
          <w:trHeight w:val="85"/>
        </w:trPr>
        <w:tc>
          <w:tcPr>
            <w:tcW w:w="2547" w:type="dxa"/>
            <w:vMerge/>
          </w:tcPr>
          <w:p w14:paraId="1C21EFCE"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5CF97EDC"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6A84B3A2"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Create mentorship scheme, and organize experience sharing platform</w:t>
            </w:r>
          </w:p>
        </w:tc>
        <w:tc>
          <w:tcPr>
            <w:tcW w:w="4535" w:type="dxa"/>
          </w:tcPr>
          <w:p w14:paraId="7FEC3566"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Gender office, Dean / PGR office</w:t>
            </w:r>
          </w:p>
        </w:tc>
      </w:tr>
      <w:tr w:rsidR="00B402A7" w:rsidRPr="00451DBF" w14:paraId="378DEC2B" w14:textId="77777777" w:rsidTr="003F0654">
        <w:trPr>
          <w:trHeight w:val="600"/>
        </w:trPr>
        <w:tc>
          <w:tcPr>
            <w:tcW w:w="2547" w:type="dxa"/>
            <w:vMerge w:val="restart"/>
          </w:tcPr>
          <w:p w14:paraId="05F215EB"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 xml:space="preserve">Promote research publications in national and international </w:t>
            </w:r>
            <w:r w:rsidRPr="00451DBF">
              <w:rPr>
                <w:rFonts w:ascii="Calibri" w:eastAsia="Calibri" w:hAnsi="Calibri" w:cs="Calibri"/>
                <w:color w:val="000000"/>
                <w:sz w:val="22"/>
                <w:szCs w:val="22"/>
              </w:rPr>
              <w:t>accredited</w:t>
            </w:r>
            <w:r w:rsidRPr="00451DBF">
              <w:rPr>
                <w:color w:val="000000"/>
                <w:sz w:val="22"/>
                <w:szCs w:val="22"/>
              </w:rPr>
              <w:t xml:space="preserve"> and indexed journals</w:t>
            </w:r>
          </w:p>
        </w:tc>
        <w:tc>
          <w:tcPr>
            <w:tcW w:w="2490" w:type="dxa"/>
            <w:vMerge w:val="restart"/>
          </w:tcPr>
          <w:p w14:paraId="333F7F09"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Percentage of research publications   in national and international accredited and indexed journals</w:t>
            </w:r>
          </w:p>
        </w:tc>
        <w:tc>
          <w:tcPr>
            <w:tcW w:w="5306" w:type="dxa"/>
          </w:tcPr>
          <w:p w14:paraId="25F94B9F"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Subscribe to e-journals </w:t>
            </w:r>
            <w:r>
              <w:rPr>
                <w:color w:val="000000"/>
                <w:sz w:val="22"/>
                <w:szCs w:val="22"/>
              </w:rPr>
              <w:t xml:space="preserve">archived in the main </w:t>
            </w:r>
            <w:r w:rsidRPr="00451DBF">
              <w:rPr>
                <w:color w:val="000000"/>
                <w:sz w:val="22"/>
                <w:szCs w:val="22"/>
              </w:rPr>
              <w:t xml:space="preserve">global databases </w:t>
            </w:r>
            <w:r>
              <w:rPr>
                <w:color w:val="000000"/>
                <w:sz w:val="22"/>
                <w:szCs w:val="22"/>
              </w:rPr>
              <w:t>such as Web of science,  Scopus and PuBMed</w:t>
            </w:r>
          </w:p>
        </w:tc>
        <w:tc>
          <w:tcPr>
            <w:tcW w:w="4535" w:type="dxa"/>
          </w:tcPr>
          <w:p w14:paraId="67D6D3F2" w14:textId="77777777" w:rsidR="00B402A7" w:rsidRPr="00451DBF" w:rsidRDefault="00B402A7" w:rsidP="003F0654">
            <w:pPr>
              <w:spacing w:before="0"/>
              <w:rPr>
                <w:color w:val="000000"/>
                <w:sz w:val="22"/>
                <w:szCs w:val="22"/>
              </w:rPr>
            </w:pPr>
            <w:r>
              <w:rPr>
                <w:color w:val="000000"/>
                <w:sz w:val="22"/>
                <w:szCs w:val="22"/>
              </w:rPr>
              <w:t>JUCAVM library systems,</w:t>
            </w:r>
            <w:r w:rsidRPr="00451DBF">
              <w:rPr>
                <w:color w:val="000000"/>
                <w:sz w:val="22"/>
                <w:szCs w:val="22"/>
              </w:rPr>
              <w:t xml:space="preserve"> </w:t>
            </w:r>
            <w:r>
              <w:rPr>
                <w:color w:val="000000"/>
                <w:sz w:val="22"/>
                <w:szCs w:val="22"/>
              </w:rPr>
              <w:t>ICT</w:t>
            </w:r>
          </w:p>
        </w:tc>
      </w:tr>
      <w:tr w:rsidR="00B402A7" w:rsidRPr="00451DBF" w14:paraId="66645077" w14:textId="77777777" w:rsidTr="003F0654">
        <w:trPr>
          <w:trHeight w:val="85"/>
        </w:trPr>
        <w:tc>
          <w:tcPr>
            <w:tcW w:w="2547" w:type="dxa"/>
            <w:vMerge/>
          </w:tcPr>
          <w:p w14:paraId="5AA9EDC2"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441317E6"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2B88A607"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Provide training on research ethic</w:t>
            </w:r>
            <w:r>
              <w:rPr>
                <w:color w:val="000000"/>
                <w:sz w:val="22"/>
                <w:szCs w:val="22"/>
              </w:rPr>
              <w:t>s</w:t>
            </w:r>
            <w:r w:rsidRPr="00451DBF">
              <w:rPr>
                <w:color w:val="000000"/>
                <w:sz w:val="22"/>
                <w:szCs w:val="22"/>
              </w:rPr>
              <w:t>, policy,</w:t>
            </w:r>
            <w:r>
              <w:rPr>
                <w:color w:val="000000"/>
                <w:sz w:val="22"/>
                <w:szCs w:val="22"/>
              </w:rPr>
              <w:t xml:space="preserve"> </w:t>
            </w:r>
            <w:r w:rsidRPr="00451DBF">
              <w:rPr>
                <w:color w:val="000000"/>
                <w:sz w:val="22"/>
                <w:szCs w:val="22"/>
              </w:rPr>
              <w:t xml:space="preserve">and scientific communication skills  </w:t>
            </w:r>
          </w:p>
        </w:tc>
        <w:tc>
          <w:tcPr>
            <w:tcW w:w="4535" w:type="dxa"/>
          </w:tcPr>
          <w:p w14:paraId="34561B5B"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PGR office /</w:t>
            </w:r>
            <w:r w:rsidRPr="00451DBF">
              <w:rPr>
                <w:color w:val="000000"/>
                <w:sz w:val="22"/>
                <w:szCs w:val="22"/>
              </w:rPr>
              <w:t xml:space="preserve"> </w:t>
            </w:r>
            <w:r>
              <w:rPr>
                <w:color w:val="000000"/>
                <w:sz w:val="22"/>
                <w:szCs w:val="22"/>
              </w:rPr>
              <w:t>R</w:t>
            </w:r>
            <w:r w:rsidRPr="00451DBF">
              <w:rPr>
                <w:color w:val="000000"/>
                <w:sz w:val="22"/>
                <w:szCs w:val="22"/>
              </w:rPr>
              <w:t xml:space="preserve">esearch institutes and centers, </w:t>
            </w:r>
          </w:p>
        </w:tc>
      </w:tr>
      <w:tr w:rsidR="00B402A7" w:rsidRPr="00451DBF" w14:paraId="0CA5123B" w14:textId="77777777" w:rsidTr="003F0654">
        <w:trPr>
          <w:trHeight w:val="85"/>
        </w:trPr>
        <w:tc>
          <w:tcPr>
            <w:tcW w:w="2547" w:type="dxa"/>
            <w:vMerge/>
          </w:tcPr>
          <w:p w14:paraId="316FE057"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2BFE2DCB"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512F837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Promote mentee-mentor relationship in joint research and publication </w:t>
            </w:r>
          </w:p>
        </w:tc>
        <w:tc>
          <w:tcPr>
            <w:tcW w:w="4535" w:type="dxa"/>
          </w:tcPr>
          <w:p w14:paraId="26D320FB"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PGR office /</w:t>
            </w:r>
            <w:r w:rsidRPr="00451DBF">
              <w:rPr>
                <w:color w:val="000000"/>
                <w:sz w:val="22"/>
                <w:szCs w:val="22"/>
              </w:rPr>
              <w:t xml:space="preserve"> </w:t>
            </w:r>
            <w:r>
              <w:rPr>
                <w:color w:val="000000"/>
                <w:sz w:val="22"/>
                <w:szCs w:val="22"/>
              </w:rPr>
              <w:t>R</w:t>
            </w:r>
            <w:r w:rsidRPr="00451DBF">
              <w:rPr>
                <w:color w:val="000000"/>
                <w:sz w:val="22"/>
                <w:szCs w:val="22"/>
              </w:rPr>
              <w:t>esearch institutes and centers,</w:t>
            </w:r>
          </w:p>
        </w:tc>
      </w:tr>
      <w:tr w:rsidR="00B402A7" w:rsidRPr="00451DBF" w14:paraId="619DF39F" w14:textId="77777777" w:rsidTr="003F0654">
        <w:trPr>
          <w:trHeight w:val="600"/>
        </w:trPr>
        <w:tc>
          <w:tcPr>
            <w:tcW w:w="2547" w:type="dxa"/>
            <w:vMerge/>
          </w:tcPr>
          <w:p w14:paraId="33B91B21"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5F529595"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7E4151BD"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Published articles in national and international accredited and indexed journals</w:t>
            </w:r>
          </w:p>
        </w:tc>
        <w:tc>
          <w:tcPr>
            <w:tcW w:w="4535" w:type="dxa"/>
          </w:tcPr>
          <w:p w14:paraId="2AE9ACFB"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PGR office/Journal editorial offices,</w:t>
            </w:r>
          </w:p>
        </w:tc>
      </w:tr>
      <w:tr w:rsidR="00B402A7" w:rsidRPr="00451DBF" w14:paraId="325470D0" w14:textId="77777777" w:rsidTr="003F0654">
        <w:trPr>
          <w:trHeight w:val="85"/>
        </w:trPr>
        <w:tc>
          <w:tcPr>
            <w:tcW w:w="2547" w:type="dxa"/>
            <w:vMerge/>
          </w:tcPr>
          <w:p w14:paraId="0397FDD2"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78F119B5"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54742C57"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Prepare / update guideline and policy to access facilities </w:t>
            </w:r>
          </w:p>
        </w:tc>
        <w:tc>
          <w:tcPr>
            <w:tcW w:w="4535" w:type="dxa"/>
          </w:tcPr>
          <w:p w14:paraId="07D5DB8D"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Journal editorial offices/ PGR office/ ICT</w:t>
            </w:r>
          </w:p>
        </w:tc>
      </w:tr>
      <w:tr w:rsidR="00B402A7" w:rsidRPr="00451DBF" w14:paraId="23485238" w14:textId="77777777" w:rsidTr="003F0654">
        <w:trPr>
          <w:trHeight w:val="600"/>
        </w:trPr>
        <w:tc>
          <w:tcPr>
            <w:tcW w:w="2547" w:type="dxa"/>
            <w:vMerge/>
          </w:tcPr>
          <w:p w14:paraId="6C78A511"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6B615E48"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116AD995"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Initiate recognition and reward scheme for publications in internationally accredited and indexed journals</w:t>
            </w:r>
          </w:p>
        </w:tc>
        <w:tc>
          <w:tcPr>
            <w:tcW w:w="4535" w:type="dxa"/>
          </w:tcPr>
          <w:p w14:paraId="4B29F27C" w14:textId="77777777" w:rsidR="00B402A7" w:rsidRPr="00451DBF" w:rsidRDefault="00B402A7" w:rsidP="003F0654">
            <w:pPr>
              <w:spacing w:before="0"/>
              <w:rPr>
                <w:color w:val="000000"/>
                <w:sz w:val="22"/>
                <w:szCs w:val="22"/>
              </w:rPr>
            </w:pPr>
            <w:r>
              <w:rPr>
                <w:color w:val="000000"/>
                <w:sz w:val="22"/>
                <w:szCs w:val="22"/>
              </w:rPr>
              <w:t>Department / School / PGR office/ Research  Institutes and centers</w:t>
            </w:r>
          </w:p>
        </w:tc>
      </w:tr>
      <w:tr w:rsidR="00B402A7" w:rsidRPr="00451DBF" w14:paraId="0A59B07D" w14:textId="77777777" w:rsidTr="003F0654">
        <w:trPr>
          <w:trHeight w:val="539"/>
        </w:trPr>
        <w:tc>
          <w:tcPr>
            <w:tcW w:w="2547" w:type="dxa"/>
            <w:vMerge w:val="restart"/>
          </w:tcPr>
          <w:p w14:paraId="2886F9A6"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Pr>
                <w:rFonts w:ascii="Calibri" w:eastAsia="Calibri" w:hAnsi="Calibri" w:cs="Calibri"/>
                <w:color w:val="000000"/>
                <w:sz w:val="22"/>
                <w:szCs w:val="22"/>
              </w:rPr>
              <w:lastRenderedPageBreak/>
              <w:t>Encourage</w:t>
            </w:r>
            <w:r w:rsidRPr="00451DBF">
              <w:rPr>
                <w:color w:val="000000"/>
                <w:sz w:val="22"/>
                <w:szCs w:val="22"/>
              </w:rPr>
              <w:t xml:space="preserve"> multiple co-authorship</w:t>
            </w:r>
          </w:p>
        </w:tc>
        <w:tc>
          <w:tcPr>
            <w:tcW w:w="2490" w:type="dxa"/>
            <w:vMerge w:val="restart"/>
          </w:tcPr>
          <w:p w14:paraId="5D241DD5"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Percentage of publications with multiple co-authorship</w:t>
            </w:r>
          </w:p>
        </w:tc>
        <w:tc>
          <w:tcPr>
            <w:tcW w:w="5306" w:type="dxa"/>
          </w:tcPr>
          <w:p w14:paraId="4D996DFD"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Orient researchers on the benefit of numerous co-authorship </w:t>
            </w:r>
          </w:p>
        </w:tc>
        <w:tc>
          <w:tcPr>
            <w:tcW w:w="4535" w:type="dxa"/>
          </w:tcPr>
          <w:p w14:paraId="121D552F" w14:textId="77777777" w:rsidR="00B402A7" w:rsidRPr="00451DBF" w:rsidRDefault="00B402A7" w:rsidP="003F0654">
            <w:pPr>
              <w:spacing w:before="0"/>
              <w:rPr>
                <w:color w:val="000000"/>
                <w:sz w:val="22"/>
                <w:szCs w:val="22"/>
              </w:rPr>
            </w:pPr>
            <w:r>
              <w:rPr>
                <w:color w:val="000000"/>
                <w:sz w:val="22"/>
                <w:szCs w:val="22"/>
              </w:rPr>
              <w:t xml:space="preserve">PGR office / </w:t>
            </w:r>
            <w:r w:rsidRPr="00451DBF">
              <w:rPr>
                <w:color w:val="000000"/>
                <w:sz w:val="22"/>
                <w:szCs w:val="22"/>
              </w:rPr>
              <w:t>research institutes and centers</w:t>
            </w:r>
          </w:p>
        </w:tc>
      </w:tr>
      <w:tr w:rsidR="00B402A7" w:rsidRPr="00451DBF" w14:paraId="6C9D4765" w14:textId="77777777" w:rsidTr="003F0654">
        <w:trPr>
          <w:trHeight w:val="85"/>
        </w:trPr>
        <w:tc>
          <w:tcPr>
            <w:tcW w:w="2547" w:type="dxa"/>
            <w:vMerge/>
          </w:tcPr>
          <w:p w14:paraId="2DD458AB"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465A66DF"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15294F2F"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Publications with multiple co-authors</w:t>
            </w:r>
          </w:p>
        </w:tc>
        <w:tc>
          <w:tcPr>
            <w:tcW w:w="4535" w:type="dxa"/>
          </w:tcPr>
          <w:p w14:paraId="6CCF6D34"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 xml:space="preserve">PGR office / </w:t>
            </w:r>
            <w:r w:rsidRPr="00451DBF">
              <w:rPr>
                <w:color w:val="000000"/>
                <w:sz w:val="22"/>
                <w:szCs w:val="22"/>
              </w:rPr>
              <w:t xml:space="preserve">research institutes and centers, </w:t>
            </w:r>
          </w:p>
        </w:tc>
      </w:tr>
      <w:tr w:rsidR="00B402A7" w:rsidRPr="00451DBF" w14:paraId="53373600" w14:textId="77777777" w:rsidTr="003F0654">
        <w:trPr>
          <w:trHeight w:val="85"/>
        </w:trPr>
        <w:tc>
          <w:tcPr>
            <w:tcW w:w="2547" w:type="dxa"/>
            <w:vMerge w:val="restart"/>
          </w:tcPr>
          <w:p w14:paraId="68C8CFEC"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rFonts w:ascii="Calibri" w:eastAsia="Calibri" w:hAnsi="Calibri" w:cs="Calibri"/>
                <w:color w:val="000000"/>
                <w:sz w:val="22"/>
                <w:szCs w:val="22"/>
              </w:rPr>
              <w:t>Enhance</w:t>
            </w:r>
            <w:r>
              <w:rPr>
                <w:rFonts w:ascii="Calibri" w:eastAsia="Calibri" w:hAnsi="Calibri" w:cs="Calibri"/>
                <w:color w:val="000000"/>
                <w:sz w:val="22"/>
                <w:szCs w:val="22"/>
              </w:rPr>
              <w:t xml:space="preserve"> </w:t>
            </w:r>
            <w:r w:rsidRPr="00451DBF">
              <w:rPr>
                <w:rFonts w:ascii="Calibri" w:eastAsia="Calibri" w:hAnsi="Calibri" w:cs="Calibri"/>
                <w:color w:val="000000"/>
                <w:sz w:val="22"/>
                <w:szCs w:val="22"/>
              </w:rPr>
              <w:t>translation</w:t>
            </w:r>
            <w:r w:rsidRPr="00451DBF">
              <w:rPr>
                <w:color w:val="000000"/>
                <w:sz w:val="22"/>
                <w:szCs w:val="22"/>
              </w:rPr>
              <w:t xml:space="preserve"> of research output into policy</w:t>
            </w:r>
          </w:p>
        </w:tc>
        <w:tc>
          <w:tcPr>
            <w:tcW w:w="2490" w:type="dxa"/>
            <w:vMerge w:val="restart"/>
          </w:tcPr>
          <w:p w14:paraId="7ADD6FAA"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policy briefs and policy recommendations</w:t>
            </w:r>
            <w:r>
              <w:rPr>
                <w:color w:val="000000"/>
                <w:sz w:val="22"/>
                <w:szCs w:val="22"/>
              </w:rPr>
              <w:t xml:space="preserve"> and technical bulletins</w:t>
            </w:r>
            <w:r w:rsidRPr="00451DBF">
              <w:rPr>
                <w:color w:val="000000"/>
                <w:sz w:val="22"/>
                <w:szCs w:val="22"/>
              </w:rPr>
              <w:t xml:space="preserve"> developed and communicated</w:t>
            </w:r>
          </w:p>
        </w:tc>
        <w:tc>
          <w:tcPr>
            <w:tcW w:w="5306" w:type="dxa"/>
          </w:tcPr>
          <w:p w14:paraId="1C11D248"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rFonts w:ascii="Nyala" w:hAnsi="Nyala" w:cs="Nyala"/>
                <w:color w:val="000000"/>
                <w:sz w:val="22"/>
                <w:szCs w:val="22"/>
              </w:rPr>
              <w:t>P</w:t>
            </w:r>
            <w:r w:rsidRPr="00451DBF">
              <w:rPr>
                <w:color w:val="000000"/>
                <w:sz w:val="22"/>
                <w:szCs w:val="22"/>
              </w:rPr>
              <w:t xml:space="preserve">olicy briefs, policy reports, and policy recommendations </w:t>
            </w:r>
            <w:r>
              <w:rPr>
                <w:color w:val="000000"/>
                <w:sz w:val="22"/>
                <w:szCs w:val="22"/>
              </w:rPr>
              <w:t xml:space="preserve">and technical bulletins </w:t>
            </w:r>
            <w:r w:rsidRPr="00451DBF">
              <w:rPr>
                <w:color w:val="000000"/>
                <w:sz w:val="22"/>
                <w:szCs w:val="22"/>
              </w:rPr>
              <w:t>from research</w:t>
            </w:r>
          </w:p>
        </w:tc>
        <w:tc>
          <w:tcPr>
            <w:tcW w:w="4535" w:type="dxa"/>
          </w:tcPr>
          <w:p w14:paraId="72BCE201" w14:textId="77777777" w:rsidR="00B402A7" w:rsidRPr="00451DBF" w:rsidRDefault="00B402A7" w:rsidP="003F0654">
            <w:pPr>
              <w:spacing w:before="0"/>
              <w:rPr>
                <w:color w:val="000000"/>
                <w:sz w:val="22"/>
                <w:szCs w:val="22"/>
              </w:rPr>
            </w:pPr>
            <w:r>
              <w:rPr>
                <w:color w:val="000000"/>
                <w:sz w:val="22"/>
                <w:szCs w:val="22"/>
              </w:rPr>
              <w:t xml:space="preserve">PGR office </w:t>
            </w:r>
          </w:p>
        </w:tc>
      </w:tr>
      <w:tr w:rsidR="00B402A7" w:rsidRPr="00451DBF" w14:paraId="5B6A0C2C" w14:textId="77777777" w:rsidTr="003F0654">
        <w:trPr>
          <w:trHeight w:val="361"/>
        </w:trPr>
        <w:tc>
          <w:tcPr>
            <w:tcW w:w="2547" w:type="dxa"/>
            <w:vMerge/>
          </w:tcPr>
          <w:p w14:paraId="081F7EB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3B4DB8E1"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2FBA6DA0"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Promote the uptake of policy briefs and policy recommendation by policymakers </w:t>
            </w:r>
          </w:p>
        </w:tc>
        <w:tc>
          <w:tcPr>
            <w:tcW w:w="4535" w:type="dxa"/>
          </w:tcPr>
          <w:p w14:paraId="1E0C5D75" w14:textId="77777777" w:rsidR="00B402A7" w:rsidRPr="00451DBF" w:rsidRDefault="00B402A7" w:rsidP="003F0654">
            <w:pPr>
              <w:spacing w:before="0"/>
              <w:rPr>
                <w:color w:val="000000"/>
                <w:sz w:val="22"/>
                <w:szCs w:val="22"/>
              </w:rPr>
            </w:pPr>
            <w:r>
              <w:rPr>
                <w:color w:val="000000"/>
                <w:sz w:val="22"/>
                <w:szCs w:val="22"/>
              </w:rPr>
              <w:t>PGR office /</w:t>
            </w:r>
            <w:r w:rsidRPr="00451DBF">
              <w:rPr>
                <w:color w:val="000000"/>
                <w:sz w:val="22"/>
                <w:szCs w:val="22"/>
              </w:rPr>
              <w:t xml:space="preserve"> research institutes and centers, </w:t>
            </w:r>
          </w:p>
        </w:tc>
      </w:tr>
      <w:tr w:rsidR="00B402A7" w:rsidRPr="00451DBF" w14:paraId="1E1DFC65" w14:textId="77777777" w:rsidTr="003F0654">
        <w:trPr>
          <w:trHeight w:val="85"/>
        </w:trPr>
        <w:tc>
          <w:tcPr>
            <w:tcW w:w="2547" w:type="dxa"/>
            <w:vMerge/>
          </w:tcPr>
          <w:p w14:paraId="0E61D672"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5A6C7A73"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0EA27FF9"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Prepare policy briefs and recommendation in various local languages for implementers and end-users </w:t>
            </w:r>
          </w:p>
        </w:tc>
        <w:tc>
          <w:tcPr>
            <w:tcW w:w="4535" w:type="dxa"/>
          </w:tcPr>
          <w:p w14:paraId="0B14200B"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PGR office /</w:t>
            </w:r>
            <w:r w:rsidRPr="00451DBF">
              <w:rPr>
                <w:color w:val="000000"/>
                <w:sz w:val="22"/>
                <w:szCs w:val="22"/>
              </w:rPr>
              <w:t xml:space="preserve"> research institutes and center</w:t>
            </w:r>
          </w:p>
        </w:tc>
      </w:tr>
      <w:tr w:rsidR="00B402A7" w:rsidRPr="00451DBF" w14:paraId="1322F761" w14:textId="77777777" w:rsidTr="003F0654">
        <w:trPr>
          <w:trHeight w:val="85"/>
        </w:trPr>
        <w:tc>
          <w:tcPr>
            <w:tcW w:w="2547" w:type="dxa"/>
            <w:vMerge/>
          </w:tcPr>
          <w:p w14:paraId="7F688395"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678CE39D"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2304DAE0"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Pr>
                <w:color w:val="000000"/>
                <w:sz w:val="22"/>
                <w:szCs w:val="22"/>
              </w:rPr>
              <w:t>motivate</w:t>
            </w:r>
            <w:r w:rsidRPr="00451DBF">
              <w:rPr>
                <w:color w:val="000000"/>
                <w:sz w:val="22"/>
                <w:szCs w:val="22"/>
              </w:rPr>
              <w:t xml:space="preserve"> staff and student to develop policy briefs and recommendation from research outputs </w:t>
            </w:r>
          </w:p>
        </w:tc>
        <w:tc>
          <w:tcPr>
            <w:tcW w:w="4535" w:type="dxa"/>
          </w:tcPr>
          <w:p w14:paraId="0C4D78E1" w14:textId="77777777" w:rsidR="00B402A7" w:rsidRPr="00451DBF" w:rsidRDefault="00B402A7" w:rsidP="003F0654">
            <w:pPr>
              <w:spacing w:before="0"/>
              <w:rPr>
                <w:color w:val="000000"/>
                <w:sz w:val="22"/>
                <w:szCs w:val="22"/>
              </w:rPr>
            </w:pPr>
            <w:r w:rsidRPr="00451DBF">
              <w:rPr>
                <w:color w:val="000000"/>
                <w:sz w:val="22"/>
                <w:szCs w:val="22"/>
              </w:rPr>
              <w:t xml:space="preserve"> </w:t>
            </w:r>
            <w:r>
              <w:rPr>
                <w:color w:val="000000"/>
                <w:sz w:val="22"/>
                <w:szCs w:val="22"/>
              </w:rPr>
              <w:t>PGR office /</w:t>
            </w:r>
            <w:r w:rsidRPr="00451DBF">
              <w:rPr>
                <w:color w:val="000000"/>
                <w:sz w:val="22"/>
                <w:szCs w:val="22"/>
              </w:rPr>
              <w:t xml:space="preserve"> research institutes and center</w:t>
            </w:r>
            <w:r>
              <w:rPr>
                <w:color w:val="000000"/>
                <w:sz w:val="22"/>
                <w:szCs w:val="22"/>
              </w:rPr>
              <w:t xml:space="preserve">/ Research group / Department / School </w:t>
            </w:r>
          </w:p>
        </w:tc>
      </w:tr>
      <w:tr w:rsidR="00B402A7" w:rsidRPr="00451DBF" w14:paraId="1EF4101B" w14:textId="77777777" w:rsidTr="003F0654">
        <w:trPr>
          <w:trHeight w:val="85"/>
        </w:trPr>
        <w:tc>
          <w:tcPr>
            <w:tcW w:w="2547" w:type="dxa"/>
            <w:vMerge w:val="restart"/>
          </w:tcPr>
          <w:p w14:paraId="3F78FB16"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Establish/ strengthen JU</w:t>
            </w:r>
            <w:r>
              <w:rPr>
                <w:color w:val="000000"/>
                <w:sz w:val="22"/>
                <w:szCs w:val="22"/>
              </w:rPr>
              <w:t>CAVM</w:t>
            </w:r>
            <w:r w:rsidRPr="00451DBF">
              <w:rPr>
                <w:color w:val="000000"/>
                <w:sz w:val="22"/>
                <w:szCs w:val="22"/>
              </w:rPr>
              <w:t xml:space="preserve"> hosted </w:t>
            </w:r>
            <w:r w:rsidRPr="00451DBF">
              <w:rPr>
                <w:rFonts w:ascii="Calibri" w:eastAsia="Calibri" w:hAnsi="Calibri" w:cs="Calibri"/>
                <w:color w:val="000000"/>
                <w:sz w:val="22"/>
                <w:szCs w:val="22"/>
              </w:rPr>
              <w:t>journals</w:t>
            </w:r>
          </w:p>
          <w:p w14:paraId="1F455356" w14:textId="77777777" w:rsidR="00B402A7" w:rsidRPr="00451DBF" w:rsidRDefault="00B402A7" w:rsidP="003F0654">
            <w:pPr>
              <w:spacing w:before="0"/>
              <w:rPr>
                <w:b/>
                <w:bCs/>
                <w:color w:val="000000"/>
                <w:sz w:val="22"/>
                <w:szCs w:val="22"/>
              </w:rPr>
            </w:pPr>
          </w:p>
          <w:p w14:paraId="419AC3A3" w14:textId="77777777" w:rsidR="00B402A7" w:rsidRPr="00451DBF" w:rsidRDefault="00B402A7" w:rsidP="003F0654">
            <w:pPr>
              <w:spacing w:before="0"/>
              <w:rPr>
                <w:b/>
                <w:bCs/>
                <w:color w:val="000000"/>
                <w:sz w:val="22"/>
                <w:szCs w:val="22"/>
              </w:rPr>
            </w:pPr>
          </w:p>
          <w:p w14:paraId="6950234C" w14:textId="77777777" w:rsidR="00B402A7" w:rsidRPr="00451DBF" w:rsidRDefault="00B402A7" w:rsidP="003F0654">
            <w:pPr>
              <w:spacing w:before="0"/>
              <w:rPr>
                <w:b/>
                <w:bCs/>
                <w:color w:val="000000"/>
                <w:sz w:val="22"/>
                <w:szCs w:val="22"/>
              </w:rPr>
            </w:pPr>
          </w:p>
          <w:p w14:paraId="426707B5" w14:textId="77777777" w:rsidR="00B402A7" w:rsidRPr="00451DBF" w:rsidRDefault="00B402A7" w:rsidP="003F0654">
            <w:pPr>
              <w:spacing w:before="0"/>
              <w:jc w:val="left"/>
              <w:rPr>
                <w:rFonts w:ascii="Calibri" w:eastAsia="Calibri" w:hAnsi="Calibri" w:cs="Calibri"/>
                <w:b/>
                <w:bCs/>
                <w:color w:val="000000"/>
                <w:sz w:val="22"/>
                <w:szCs w:val="22"/>
              </w:rPr>
            </w:pPr>
            <w:r w:rsidRPr="00451DBF">
              <w:rPr>
                <w:rFonts w:ascii="Calibri" w:eastAsia="Calibri" w:hAnsi="Calibri" w:cs="Calibri"/>
                <w:color w:val="000000"/>
                <w:sz w:val="22"/>
                <w:szCs w:val="22"/>
              </w:rPr>
              <w:t> </w:t>
            </w:r>
          </w:p>
          <w:p w14:paraId="059F7037" w14:textId="77777777" w:rsidR="00B402A7" w:rsidRPr="00451DBF" w:rsidRDefault="00B402A7" w:rsidP="003F0654">
            <w:pPr>
              <w:spacing w:before="0"/>
              <w:jc w:val="left"/>
              <w:rPr>
                <w:rFonts w:ascii="Calibri" w:eastAsia="Calibri" w:hAnsi="Calibri" w:cs="Calibri"/>
                <w:b/>
                <w:bCs/>
                <w:color w:val="000000"/>
                <w:sz w:val="22"/>
                <w:szCs w:val="22"/>
              </w:rPr>
            </w:pPr>
            <w:r w:rsidRPr="00451DBF">
              <w:rPr>
                <w:rFonts w:ascii="Calibri" w:eastAsia="Calibri" w:hAnsi="Calibri" w:cs="Calibri"/>
                <w:color w:val="000000"/>
                <w:sz w:val="22"/>
                <w:szCs w:val="22"/>
              </w:rPr>
              <w:t> </w:t>
            </w:r>
          </w:p>
          <w:p w14:paraId="50A0B011" w14:textId="77777777" w:rsidR="00B402A7" w:rsidRPr="00451DBF" w:rsidRDefault="00B402A7" w:rsidP="003F0654">
            <w:pPr>
              <w:spacing w:before="0"/>
              <w:jc w:val="left"/>
              <w:rPr>
                <w:rFonts w:ascii="Calibri" w:eastAsia="Calibri" w:hAnsi="Calibri" w:cs="Calibri"/>
                <w:b/>
                <w:bCs/>
                <w:color w:val="000000"/>
                <w:sz w:val="22"/>
                <w:szCs w:val="22"/>
              </w:rPr>
            </w:pPr>
            <w:r w:rsidRPr="00451DBF">
              <w:rPr>
                <w:rFonts w:ascii="Calibri" w:eastAsia="Calibri" w:hAnsi="Calibri" w:cs="Calibri"/>
                <w:color w:val="000000"/>
                <w:sz w:val="22"/>
                <w:szCs w:val="22"/>
              </w:rPr>
              <w:t> </w:t>
            </w:r>
          </w:p>
          <w:p w14:paraId="3F8F5DF5" w14:textId="77777777" w:rsidR="00B402A7" w:rsidRPr="00451DBF" w:rsidRDefault="00B402A7" w:rsidP="003F0654">
            <w:pPr>
              <w:spacing w:before="0"/>
              <w:jc w:val="left"/>
              <w:rPr>
                <w:rFonts w:ascii="Calibri" w:eastAsia="Calibri" w:hAnsi="Calibri" w:cs="Calibri"/>
                <w:b/>
                <w:bCs/>
                <w:color w:val="000000"/>
                <w:sz w:val="22"/>
                <w:szCs w:val="22"/>
              </w:rPr>
            </w:pPr>
            <w:r w:rsidRPr="00451DBF">
              <w:rPr>
                <w:rFonts w:ascii="Calibri" w:eastAsia="Calibri" w:hAnsi="Calibri" w:cs="Calibri"/>
                <w:color w:val="000000"/>
                <w:sz w:val="22"/>
                <w:szCs w:val="22"/>
              </w:rPr>
              <w:t> </w:t>
            </w:r>
          </w:p>
          <w:p w14:paraId="7A145B6A" w14:textId="77777777" w:rsidR="00B402A7" w:rsidRPr="00451DBF" w:rsidRDefault="00B402A7" w:rsidP="003F0654">
            <w:pPr>
              <w:spacing w:before="0"/>
              <w:jc w:val="left"/>
              <w:rPr>
                <w:rFonts w:ascii="Calibri" w:eastAsia="Calibri" w:hAnsi="Calibri" w:cs="Calibri"/>
                <w:b/>
                <w:bCs/>
                <w:color w:val="000000"/>
                <w:sz w:val="22"/>
                <w:szCs w:val="22"/>
              </w:rPr>
            </w:pPr>
            <w:r w:rsidRPr="00451DBF">
              <w:rPr>
                <w:rFonts w:ascii="Calibri" w:eastAsia="Calibri" w:hAnsi="Calibri" w:cs="Calibri"/>
                <w:color w:val="000000"/>
                <w:sz w:val="22"/>
                <w:szCs w:val="22"/>
              </w:rPr>
              <w:t> </w:t>
            </w:r>
          </w:p>
          <w:p w14:paraId="7A03E26C" w14:textId="77777777" w:rsidR="00B402A7" w:rsidRPr="00451DBF" w:rsidRDefault="00B402A7" w:rsidP="003F0654">
            <w:pPr>
              <w:spacing w:before="0"/>
              <w:jc w:val="left"/>
              <w:rPr>
                <w:b/>
                <w:bCs/>
                <w:color w:val="000000"/>
                <w:sz w:val="22"/>
                <w:szCs w:val="22"/>
              </w:rPr>
            </w:pPr>
            <w:r w:rsidRPr="00451DBF">
              <w:rPr>
                <w:rFonts w:ascii="Calibri" w:eastAsia="Calibri" w:hAnsi="Calibri" w:cs="Calibri"/>
                <w:color w:val="000000"/>
                <w:sz w:val="22"/>
                <w:szCs w:val="22"/>
              </w:rPr>
              <w:t> </w:t>
            </w:r>
          </w:p>
        </w:tc>
        <w:tc>
          <w:tcPr>
            <w:tcW w:w="2490" w:type="dxa"/>
            <w:vMerge w:val="restart"/>
          </w:tcPr>
          <w:p w14:paraId="02123F40"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JU</w:t>
            </w:r>
            <w:r>
              <w:rPr>
                <w:color w:val="000000"/>
                <w:sz w:val="22"/>
                <w:szCs w:val="22"/>
              </w:rPr>
              <w:t>CAVM</w:t>
            </w:r>
            <w:r w:rsidRPr="00451DBF">
              <w:rPr>
                <w:color w:val="000000"/>
                <w:sz w:val="22"/>
                <w:szCs w:val="22"/>
              </w:rPr>
              <w:t xml:space="preserve"> hosted journals in accredited indexing databases</w:t>
            </w:r>
          </w:p>
        </w:tc>
        <w:tc>
          <w:tcPr>
            <w:tcW w:w="5306" w:type="dxa"/>
          </w:tcPr>
          <w:p w14:paraId="11113107"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Build capacity of journal editors and associate editors, editorial assistants,</w:t>
            </w:r>
            <w:r>
              <w:rPr>
                <w:color w:val="000000"/>
                <w:sz w:val="22"/>
                <w:szCs w:val="22"/>
              </w:rPr>
              <w:t xml:space="preserve"> </w:t>
            </w:r>
            <w:r w:rsidRPr="00451DBF">
              <w:rPr>
                <w:color w:val="000000"/>
                <w:sz w:val="22"/>
                <w:szCs w:val="22"/>
              </w:rPr>
              <w:t>and reviewers</w:t>
            </w:r>
          </w:p>
        </w:tc>
        <w:tc>
          <w:tcPr>
            <w:tcW w:w="4535" w:type="dxa"/>
          </w:tcPr>
          <w:p w14:paraId="5B92848E" w14:textId="77777777" w:rsidR="00B402A7" w:rsidRPr="00451DBF" w:rsidRDefault="00B402A7" w:rsidP="003F0654">
            <w:pPr>
              <w:spacing w:before="0"/>
              <w:rPr>
                <w:color w:val="000000"/>
                <w:sz w:val="22"/>
                <w:szCs w:val="22"/>
              </w:rPr>
            </w:pPr>
            <w:r>
              <w:rPr>
                <w:color w:val="000000"/>
                <w:sz w:val="22"/>
                <w:szCs w:val="22"/>
              </w:rPr>
              <w:t xml:space="preserve">Journal editorial offices/ PGR office </w:t>
            </w:r>
          </w:p>
        </w:tc>
      </w:tr>
      <w:tr w:rsidR="00B402A7" w:rsidRPr="00451DBF" w14:paraId="6DC9488E" w14:textId="77777777" w:rsidTr="003F0654">
        <w:trPr>
          <w:trHeight w:val="85"/>
        </w:trPr>
        <w:tc>
          <w:tcPr>
            <w:tcW w:w="2547" w:type="dxa"/>
            <w:vMerge/>
          </w:tcPr>
          <w:p w14:paraId="141AB174"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5F167A38"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7C5B9054"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Produce document for accreditation</w:t>
            </w:r>
          </w:p>
        </w:tc>
        <w:tc>
          <w:tcPr>
            <w:tcW w:w="4535" w:type="dxa"/>
          </w:tcPr>
          <w:p w14:paraId="5FBCEC7C" w14:textId="77777777" w:rsidR="00B402A7" w:rsidRPr="00451DBF" w:rsidRDefault="00B402A7" w:rsidP="003F0654">
            <w:pPr>
              <w:spacing w:before="0"/>
              <w:rPr>
                <w:color w:val="000000"/>
                <w:sz w:val="22"/>
                <w:szCs w:val="22"/>
              </w:rPr>
            </w:pPr>
            <w:r w:rsidRPr="00451DBF">
              <w:rPr>
                <w:color w:val="000000"/>
                <w:sz w:val="22"/>
                <w:szCs w:val="22"/>
              </w:rPr>
              <w:t xml:space="preserve">Journal editorial offices </w:t>
            </w:r>
            <w:r>
              <w:rPr>
                <w:color w:val="000000"/>
                <w:sz w:val="22"/>
                <w:szCs w:val="22"/>
              </w:rPr>
              <w:t>/ PGR office</w:t>
            </w:r>
          </w:p>
        </w:tc>
      </w:tr>
      <w:tr w:rsidR="00B402A7" w:rsidRPr="00451DBF" w14:paraId="0A297C84" w14:textId="77777777" w:rsidTr="003F0654">
        <w:trPr>
          <w:trHeight w:val="85"/>
        </w:trPr>
        <w:tc>
          <w:tcPr>
            <w:tcW w:w="2547" w:type="dxa"/>
            <w:vMerge/>
          </w:tcPr>
          <w:p w14:paraId="5DF164E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10B99CF6"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3BC73A12"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Indexed JU</w:t>
            </w:r>
            <w:r>
              <w:rPr>
                <w:color w:val="000000"/>
                <w:sz w:val="22"/>
                <w:szCs w:val="22"/>
              </w:rPr>
              <w:t xml:space="preserve">CAVM </w:t>
            </w:r>
            <w:r w:rsidRPr="00451DBF">
              <w:rPr>
                <w:color w:val="000000"/>
                <w:sz w:val="22"/>
                <w:szCs w:val="22"/>
              </w:rPr>
              <w:t xml:space="preserve"> hosted journals in accredited databases</w:t>
            </w:r>
          </w:p>
        </w:tc>
        <w:tc>
          <w:tcPr>
            <w:tcW w:w="4535" w:type="dxa"/>
          </w:tcPr>
          <w:p w14:paraId="650BA0EC" w14:textId="77777777" w:rsidR="00B402A7" w:rsidRPr="00451DBF" w:rsidRDefault="00B402A7" w:rsidP="003F0654">
            <w:pPr>
              <w:spacing w:before="0"/>
              <w:rPr>
                <w:color w:val="000000"/>
                <w:sz w:val="22"/>
                <w:szCs w:val="22"/>
              </w:rPr>
            </w:pPr>
            <w:r w:rsidRPr="00451DBF">
              <w:rPr>
                <w:color w:val="000000"/>
                <w:sz w:val="22"/>
                <w:szCs w:val="22"/>
              </w:rPr>
              <w:t xml:space="preserve"> Journal editorial offices</w:t>
            </w:r>
            <w:r>
              <w:rPr>
                <w:color w:val="000000"/>
                <w:sz w:val="22"/>
                <w:szCs w:val="22"/>
              </w:rPr>
              <w:t>/ PGR office/ ICT</w:t>
            </w:r>
          </w:p>
        </w:tc>
      </w:tr>
      <w:tr w:rsidR="00B402A7" w:rsidRPr="00451DBF" w14:paraId="4457A8C0" w14:textId="77777777" w:rsidTr="003F0654">
        <w:trPr>
          <w:trHeight w:val="85"/>
        </w:trPr>
        <w:tc>
          <w:tcPr>
            <w:tcW w:w="2547" w:type="dxa"/>
            <w:vMerge/>
          </w:tcPr>
          <w:p w14:paraId="749A9450"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6938C263"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41863D9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Monitor and ensure publication quality, regularity of journal issues, and reputability of journals</w:t>
            </w:r>
          </w:p>
        </w:tc>
        <w:tc>
          <w:tcPr>
            <w:tcW w:w="4535" w:type="dxa"/>
          </w:tcPr>
          <w:p w14:paraId="55F5735D" w14:textId="77777777" w:rsidR="00B402A7" w:rsidRPr="00451DBF" w:rsidRDefault="00B402A7" w:rsidP="003F0654">
            <w:pPr>
              <w:spacing w:before="0"/>
              <w:rPr>
                <w:color w:val="000000"/>
                <w:sz w:val="22"/>
                <w:szCs w:val="22"/>
              </w:rPr>
            </w:pPr>
            <w:r w:rsidRPr="00451DBF">
              <w:rPr>
                <w:color w:val="000000"/>
                <w:sz w:val="22"/>
                <w:szCs w:val="22"/>
              </w:rPr>
              <w:t xml:space="preserve"> Journal editorial offices</w:t>
            </w:r>
            <w:r>
              <w:rPr>
                <w:color w:val="000000"/>
                <w:sz w:val="22"/>
                <w:szCs w:val="22"/>
              </w:rPr>
              <w:t>/ PGR office/ ICT</w:t>
            </w:r>
          </w:p>
        </w:tc>
      </w:tr>
      <w:tr w:rsidR="00B402A7" w:rsidRPr="00451DBF" w14:paraId="5C48EB0B" w14:textId="77777777" w:rsidTr="003F0654">
        <w:trPr>
          <w:trHeight w:val="85"/>
        </w:trPr>
        <w:tc>
          <w:tcPr>
            <w:tcW w:w="2547" w:type="dxa"/>
            <w:vMerge/>
          </w:tcPr>
          <w:p w14:paraId="71F1B227"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604C6B4A"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6EBCF017"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Create an online manuscript management system </w:t>
            </w:r>
          </w:p>
        </w:tc>
        <w:tc>
          <w:tcPr>
            <w:tcW w:w="4535" w:type="dxa"/>
          </w:tcPr>
          <w:p w14:paraId="61538602" w14:textId="77777777" w:rsidR="00B402A7" w:rsidRPr="00451DBF" w:rsidRDefault="00B402A7" w:rsidP="003F0654">
            <w:pPr>
              <w:spacing w:before="0"/>
              <w:rPr>
                <w:color w:val="000000"/>
                <w:sz w:val="22"/>
                <w:szCs w:val="22"/>
              </w:rPr>
            </w:pPr>
            <w:r w:rsidRPr="00451DBF">
              <w:rPr>
                <w:color w:val="000000"/>
                <w:sz w:val="22"/>
                <w:szCs w:val="22"/>
              </w:rPr>
              <w:t>Journal editorial offices</w:t>
            </w:r>
            <w:r>
              <w:rPr>
                <w:color w:val="000000"/>
                <w:sz w:val="22"/>
                <w:szCs w:val="22"/>
              </w:rPr>
              <w:t>/ PGR office/ ICT</w:t>
            </w:r>
          </w:p>
        </w:tc>
      </w:tr>
      <w:tr w:rsidR="00B402A7" w:rsidRPr="00451DBF" w14:paraId="5A8E0D11" w14:textId="77777777" w:rsidTr="003F0654">
        <w:trPr>
          <w:trHeight w:val="885"/>
        </w:trPr>
        <w:tc>
          <w:tcPr>
            <w:tcW w:w="2547" w:type="dxa"/>
            <w:vMerge/>
          </w:tcPr>
          <w:p w14:paraId="746DE98C"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val="restart"/>
          </w:tcPr>
          <w:p w14:paraId="37A596EC"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51DBF">
              <w:rPr>
                <w:color w:val="000000"/>
                <w:sz w:val="22"/>
                <w:szCs w:val="22"/>
              </w:rPr>
              <w:t>Number of JU</w:t>
            </w:r>
            <w:r>
              <w:rPr>
                <w:color w:val="000000"/>
                <w:sz w:val="22"/>
                <w:szCs w:val="22"/>
              </w:rPr>
              <w:t>CAVM</w:t>
            </w:r>
            <w:r w:rsidRPr="00451DBF">
              <w:rPr>
                <w:color w:val="000000"/>
                <w:sz w:val="22"/>
                <w:szCs w:val="22"/>
              </w:rPr>
              <w:t xml:space="preserve"> hosted journals nationally accredited </w:t>
            </w:r>
          </w:p>
        </w:tc>
        <w:tc>
          <w:tcPr>
            <w:tcW w:w="5306" w:type="dxa"/>
          </w:tcPr>
          <w:p w14:paraId="669BA756"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Organize training workshop for editors, associate editors, and editorial assistants to create an online manuscript management system</w:t>
            </w:r>
          </w:p>
        </w:tc>
        <w:tc>
          <w:tcPr>
            <w:tcW w:w="4535" w:type="dxa"/>
          </w:tcPr>
          <w:p w14:paraId="7C6F72A5" w14:textId="77777777" w:rsidR="00B402A7" w:rsidRPr="00451DBF" w:rsidRDefault="00B402A7" w:rsidP="003F0654">
            <w:pPr>
              <w:spacing w:before="0"/>
              <w:rPr>
                <w:color w:val="000000"/>
                <w:sz w:val="22"/>
                <w:szCs w:val="22"/>
              </w:rPr>
            </w:pPr>
            <w:r w:rsidRPr="00451DBF">
              <w:rPr>
                <w:color w:val="000000"/>
                <w:sz w:val="22"/>
                <w:szCs w:val="22"/>
              </w:rPr>
              <w:t xml:space="preserve"> Journal editorial offices</w:t>
            </w:r>
            <w:r>
              <w:rPr>
                <w:color w:val="000000"/>
                <w:sz w:val="22"/>
                <w:szCs w:val="22"/>
              </w:rPr>
              <w:t>/ PGR office/ ICT</w:t>
            </w:r>
          </w:p>
        </w:tc>
      </w:tr>
      <w:tr w:rsidR="00B402A7" w:rsidRPr="00451DBF" w14:paraId="773CEF71" w14:textId="77777777" w:rsidTr="003F0654">
        <w:trPr>
          <w:trHeight w:val="85"/>
        </w:trPr>
        <w:tc>
          <w:tcPr>
            <w:tcW w:w="2547" w:type="dxa"/>
            <w:vMerge/>
          </w:tcPr>
          <w:p w14:paraId="16981906"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6404B878"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2425C3C3"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Prepare journals to meet requirements for accreditation</w:t>
            </w:r>
          </w:p>
        </w:tc>
        <w:tc>
          <w:tcPr>
            <w:tcW w:w="4535" w:type="dxa"/>
          </w:tcPr>
          <w:p w14:paraId="57D3E675" w14:textId="77777777" w:rsidR="00B402A7" w:rsidRPr="00451DBF" w:rsidRDefault="00B402A7" w:rsidP="003F0654">
            <w:pPr>
              <w:spacing w:before="0"/>
              <w:rPr>
                <w:color w:val="000000"/>
                <w:sz w:val="22"/>
                <w:szCs w:val="22"/>
              </w:rPr>
            </w:pPr>
            <w:r w:rsidRPr="00451DBF">
              <w:rPr>
                <w:color w:val="000000"/>
                <w:sz w:val="22"/>
                <w:szCs w:val="22"/>
              </w:rPr>
              <w:t>Journal editorial offices</w:t>
            </w:r>
            <w:r>
              <w:rPr>
                <w:color w:val="000000"/>
                <w:sz w:val="22"/>
                <w:szCs w:val="22"/>
              </w:rPr>
              <w:t>/ PGR office/ ICT</w:t>
            </w:r>
          </w:p>
        </w:tc>
      </w:tr>
      <w:tr w:rsidR="00B402A7" w:rsidRPr="00451DBF" w14:paraId="452AFDE4" w14:textId="77777777" w:rsidTr="003F0654">
        <w:trPr>
          <w:trHeight w:val="600"/>
        </w:trPr>
        <w:tc>
          <w:tcPr>
            <w:tcW w:w="2547" w:type="dxa"/>
            <w:vMerge/>
          </w:tcPr>
          <w:p w14:paraId="77BAB330"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5079436E"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571CAAB3"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Nationally accredited   JU</w:t>
            </w:r>
            <w:r>
              <w:rPr>
                <w:color w:val="000000"/>
                <w:sz w:val="22"/>
                <w:szCs w:val="22"/>
              </w:rPr>
              <w:t>CAVM</w:t>
            </w:r>
            <w:r w:rsidRPr="00451DBF">
              <w:rPr>
                <w:color w:val="000000"/>
                <w:sz w:val="22"/>
                <w:szCs w:val="22"/>
              </w:rPr>
              <w:t xml:space="preserve"> hosted journals</w:t>
            </w:r>
          </w:p>
        </w:tc>
        <w:tc>
          <w:tcPr>
            <w:tcW w:w="4535" w:type="dxa"/>
          </w:tcPr>
          <w:p w14:paraId="01CD89C5" w14:textId="77777777" w:rsidR="00B402A7" w:rsidRPr="00451DBF" w:rsidRDefault="00B402A7" w:rsidP="003F0654">
            <w:pPr>
              <w:spacing w:before="0"/>
              <w:rPr>
                <w:color w:val="000000"/>
                <w:sz w:val="22"/>
                <w:szCs w:val="22"/>
              </w:rPr>
            </w:pPr>
            <w:r w:rsidRPr="00451DBF">
              <w:rPr>
                <w:color w:val="000000"/>
                <w:sz w:val="22"/>
                <w:szCs w:val="22"/>
              </w:rPr>
              <w:t>Journal editorial offices</w:t>
            </w:r>
            <w:r>
              <w:rPr>
                <w:color w:val="000000"/>
                <w:sz w:val="22"/>
                <w:szCs w:val="22"/>
              </w:rPr>
              <w:t>/ PGR office/ ICT</w:t>
            </w:r>
          </w:p>
        </w:tc>
      </w:tr>
      <w:tr w:rsidR="00B402A7" w:rsidRPr="00451DBF" w14:paraId="52EAE1A0" w14:textId="77777777" w:rsidTr="003F0654">
        <w:trPr>
          <w:trHeight w:val="85"/>
        </w:trPr>
        <w:tc>
          <w:tcPr>
            <w:tcW w:w="2547" w:type="dxa"/>
            <w:vMerge/>
          </w:tcPr>
          <w:p w14:paraId="1D5AFDEE"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46CC65BB"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2A67A1B5"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 xml:space="preserve">Subscribe to different software applications such as plagiarism checker, Reference management systems, and so on </w:t>
            </w:r>
          </w:p>
        </w:tc>
        <w:tc>
          <w:tcPr>
            <w:tcW w:w="4535" w:type="dxa"/>
          </w:tcPr>
          <w:p w14:paraId="64B3705F" w14:textId="77777777" w:rsidR="00B402A7" w:rsidRPr="00451DBF" w:rsidRDefault="00B402A7" w:rsidP="003F0654">
            <w:pPr>
              <w:spacing w:before="0"/>
              <w:rPr>
                <w:color w:val="000000"/>
                <w:sz w:val="22"/>
                <w:szCs w:val="22"/>
              </w:rPr>
            </w:pPr>
            <w:r w:rsidRPr="00451DBF">
              <w:rPr>
                <w:color w:val="000000"/>
                <w:sz w:val="22"/>
                <w:szCs w:val="22"/>
              </w:rPr>
              <w:t xml:space="preserve"> Journal editorial offices</w:t>
            </w:r>
            <w:r>
              <w:rPr>
                <w:color w:val="000000"/>
                <w:sz w:val="22"/>
                <w:szCs w:val="22"/>
              </w:rPr>
              <w:t>/ PGR office/ ICT</w:t>
            </w:r>
            <w:r w:rsidRPr="00451DBF" w:rsidDel="000A257F">
              <w:rPr>
                <w:color w:val="000000"/>
                <w:sz w:val="22"/>
                <w:szCs w:val="22"/>
              </w:rPr>
              <w:t xml:space="preserve"> </w:t>
            </w:r>
            <w:r>
              <w:rPr>
                <w:color w:val="000000"/>
                <w:sz w:val="22"/>
                <w:szCs w:val="22"/>
              </w:rPr>
              <w:t xml:space="preserve">/ Department / School </w:t>
            </w:r>
          </w:p>
        </w:tc>
      </w:tr>
      <w:tr w:rsidR="00B402A7" w:rsidRPr="00451DBF" w14:paraId="26F2D045" w14:textId="77777777" w:rsidTr="003F0654">
        <w:trPr>
          <w:trHeight w:val="878"/>
        </w:trPr>
        <w:tc>
          <w:tcPr>
            <w:tcW w:w="2547" w:type="dxa"/>
            <w:vMerge w:val="restart"/>
          </w:tcPr>
          <w:p w14:paraId="17DE8D4C" w14:textId="77777777" w:rsidR="00B402A7" w:rsidRPr="00451DBF" w:rsidRDefault="00B402A7" w:rsidP="003F0654">
            <w:pPr>
              <w:numPr>
                <w:ilvl w:val="0"/>
                <w:numId w:val="28"/>
              </w:numPr>
              <w:pBdr>
                <w:top w:val="nil"/>
                <w:left w:val="nil"/>
                <w:bottom w:val="nil"/>
                <w:right w:val="nil"/>
                <w:between w:val="nil"/>
              </w:pBdr>
              <w:spacing w:before="0"/>
              <w:ind w:left="1022" w:hanging="1022"/>
              <w:jc w:val="left"/>
              <w:rPr>
                <w:b/>
                <w:bCs/>
                <w:color w:val="000000"/>
                <w:sz w:val="22"/>
                <w:szCs w:val="22"/>
              </w:rPr>
            </w:pPr>
            <w:r w:rsidRPr="00451DBF">
              <w:rPr>
                <w:color w:val="000000"/>
                <w:sz w:val="22"/>
                <w:szCs w:val="22"/>
              </w:rPr>
              <w:t>Organize/ participate in scientific conferences, workshops, symposia, seminars, public lectures, and colloquia</w:t>
            </w:r>
          </w:p>
        </w:tc>
        <w:tc>
          <w:tcPr>
            <w:tcW w:w="2490" w:type="dxa"/>
            <w:vMerge w:val="restart"/>
          </w:tcPr>
          <w:p w14:paraId="4FDF4BBD" w14:textId="77777777" w:rsidR="00B402A7" w:rsidRPr="00451DBF" w:rsidRDefault="00B402A7" w:rsidP="003F0654">
            <w:pPr>
              <w:numPr>
                <w:ilvl w:val="0"/>
                <w:numId w:val="27"/>
              </w:numPr>
              <w:pBdr>
                <w:top w:val="nil"/>
                <w:left w:val="nil"/>
                <w:bottom w:val="nil"/>
                <w:right w:val="nil"/>
                <w:between w:val="nil"/>
              </w:pBdr>
              <w:spacing w:before="0"/>
              <w:ind w:right="-30" w:hanging="720"/>
              <w:jc w:val="left"/>
              <w:rPr>
                <w:color w:val="000000"/>
                <w:sz w:val="22"/>
                <w:szCs w:val="22"/>
              </w:rPr>
            </w:pPr>
            <w:r w:rsidRPr="004C5A8D">
              <w:rPr>
                <w:color w:val="000000"/>
                <w:sz w:val="22"/>
                <w:szCs w:val="22"/>
                <w:highlight w:val="yellow"/>
              </w:rPr>
              <w:t>Number of scientific</w:t>
            </w:r>
            <w:r w:rsidRPr="00451DBF">
              <w:rPr>
                <w:color w:val="000000"/>
                <w:sz w:val="22"/>
                <w:szCs w:val="22"/>
              </w:rPr>
              <w:t xml:space="preserve"> conferences, workshops, symposia, seminars, public lectures, and colloquia organized/participated</w:t>
            </w:r>
          </w:p>
        </w:tc>
        <w:tc>
          <w:tcPr>
            <w:tcW w:w="5306" w:type="dxa"/>
          </w:tcPr>
          <w:p w14:paraId="4469752A"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Conduct scientific conferences, workshops, and symposia to disseminate research findings and innovations</w:t>
            </w:r>
          </w:p>
        </w:tc>
        <w:tc>
          <w:tcPr>
            <w:tcW w:w="4535" w:type="dxa"/>
          </w:tcPr>
          <w:p w14:paraId="1CC0AE7E" w14:textId="77777777" w:rsidR="00B402A7" w:rsidRPr="00451DBF" w:rsidRDefault="00B402A7" w:rsidP="003F0654">
            <w:pPr>
              <w:spacing w:before="0"/>
              <w:rPr>
                <w:color w:val="000000"/>
                <w:sz w:val="22"/>
                <w:szCs w:val="22"/>
              </w:rPr>
            </w:pPr>
            <w:r>
              <w:rPr>
                <w:color w:val="000000"/>
                <w:sz w:val="22"/>
                <w:szCs w:val="22"/>
              </w:rPr>
              <w:t xml:space="preserve">PGR office </w:t>
            </w:r>
            <w:r w:rsidRPr="00451DBF">
              <w:rPr>
                <w:color w:val="000000"/>
                <w:sz w:val="22"/>
                <w:szCs w:val="22"/>
              </w:rPr>
              <w:t xml:space="preserve"> research institutes and centers</w:t>
            </w:r>
          </w:p>
        </w:tc>
      </w:tr>
      <w:tr w:rsidR="00B402A7" w:rsidRPr="00451DBF" w14:paraId="11AB81DC" w14:textId="77777777" w:rsidTr="003F0654">
        <w:trPr>
          <w:trHeight w:val="600"/>
        </w:trPr>
        <w:tc>
          <w:tcPr>
            <w:tcW w:w="2547" w:type="dxa"/>
            <w:vMerge/>
          </w:tcPr>
          <w:p w14:paraId="4C2CBF42"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6BB218CC"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2A6E3170"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organizing regular colloquia, journal clubs, and seminars</w:t>
            </w:r>
          </w:p>
        </w:tc>
        <w:tc>
          <w:tcPr>
            <w:tcW w:w="4535" w:type="dxa"/>
          </w:tcPr>
          <w:p w14:paraId="606B5BBE" w14:textId="77777777" w:rsidR="00B402A7" w:rsidRPr="00451DBF" w:rsidRDefault="00B402A7" w:rsidP="003F0654">
            <w:pPr>
              <w:spacing w:before="0"/>
              <w:rPr>
                <w:color w:val="000000"/>
                <w:sz w:val="22"/>
                <w:szCs w:val="22"/>
              </w:rPr>
            </w:pPr>
            <w:r w:rsidRPr="00451DBF">
              <w:rPr>
                <w:color w:val="000000"/>
                <w:sz w:val="22"/>
                <w:szCs w:val="22"/>
              </w:rPr>
              <w:t xml:space="preserve"> </w:t>
            </w:r>
            <w:r w:rsidRPr="004C5A8D">
              <w:rPr>
                <w:color w:val="000000"/>
                <w:sz w:val="22"/>
                <w:szCs w:val="22"/>
                <w:highlight w:val="yellow"/>
              </w:rPr>
              <w:t>Departments and schools</w:t>
            </w:r>
            <w:r>
              <w:rPr>
                <w:color w:val="000000"/>
                <w:sz w:val="22"/>
                <w:szCs w:val="22"/>
              </w:rPr>
              <w:t>,</w:t>
            </w:r>
            <w:r w:rsidRPr="00451DBF">
              <w:rPr>
                <w:color w:val="000000"/>
                <w:sz w:val="22"/>
                <w:szCs w:val="22"/>
              </w:rPr>
              <w:t xml:space="preserve"> </w:t>
            </w:r>
            <w:r>
              <w:rPr>
                <w:color w:val="000000"/>
                <w:sz w:val="22"/>
                <w:szCs w:val="22"/>
              </w:rPr>
              <w:t xml:space="preserve">PGR office, </w:t>
            </w:r>
            <w:r w:rsidRPr="00451DBF">
              <w:rPr>
                <w:color w:val="000000"/>
                <w:sz w:val="22"/>
                <w:szCs w:val="22"/>
              </w:rPr>
              <w:t>research institutes and centers</w:t>
            </w:r>
          </w:p>
        </w:tc>
      </w:tr>
      <w:tr w:rsidR="00B402A7" w:rsidRPr="00451DBF" w14:paraId="78AB7F27" w14:textId="77777777" w:rsidTr="003F0654">
        <w:trPr>
          <w:trHeight w:val="357"/>
        </w:trPr>
        <w:tc>
          <w:tcPr>
            <w:tcW w:w="2547" w:type="dxa"/>
            <w:vMerge/>
          </w:tcPr>
          <w:p w14:paraId="7BA195BB"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00FA2BB6"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186B9380"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C5A8D">
              <w:rPr>
                <w:color w:val="000000"/>
                <w:sz w:val="22"/>
                <w:szCs w:val="22"/>
                <w:highlight w:val="yellow"/>
              </w:rPr>
              <w:t>Documenting the number and type of scientific conferences</w:t>
            </w:r>
            <w:r w:rsidRPr="00451DBF">
              <w:rPr>
                <w:color w:val="000000"/>
                <w:sz w:val="22"/>
                <w:szCs w:val="22"/>
              </w:rPr>
              <w:t xml:space="preserve"> organized and participated </w:t>
            </w:r>
          </w:p>
        </w:tc>
        <w:tc>
          <w:tcPr>
            <w:tcW w:w="4535" w:type="dxa"/>
          </w:tcPr>
          <w:p w14:paraId="720659AF" w14:textId="77777777" w:rsidR="00B402A7" w:rsidRPr="00451DBF" w:rsidRDefault="00B402A7" w:rsidP="003F0654">
            <w:pPr>
              <w:spacing w:before="0"/>
              <w:rPr>
                <w:color w:val="000000"/>
                <w:sz w:val="22"/>
                <w:szCs w:val="22"/>
              </w:rPr>
            </w:pPr>
            <w:r w:rsidRPr="00451DBF">
              <w:rPr>
                <w:color w:val="000000"/>
                <w:sz w:val="22"/>
                <w:szCs w:val="22"/>
              </w:rPr>
              <w:t>Departments and schools</w:t>
            </w:r>
            <w:r>
              <w:rPr>
                <w:color w:val="000000"/>
                <w:sz w:val="22"/>
                <w:szCs w:val="22"/>
              </w:rPr>
              <w:t>,</w:t>
            </w:r>
            <w:r w:rsidRPr="00451DBF">
              <w:rPr>
                <w:color w:val="000000"/>
                <w:sz w:val="22"/>
                <w:szCs w:val="22"/>
              </w:rPr>
              <w:t xml:space="preserve"> </w:t>
            </w:r>
            <w:r>
              <w:rPr>
                <w:color w:val="000000"/>
                <w:sz w:val="22"/>
                <w:szCs w:val="22"/>
              </w:rPr>
              <w:t xml:space="preserve">PGR office, </w:t>
            </w:r>
            <w:r w:rsidRPr="00451DBF">
              <w:rPr>
                <w:color w:val="000000"/>
                <w:sz w:val="22"/>
                <w:szCs w:val="22"/>
              </w:rPr>
              <w:t>research institutes and centers</w:t>
            </w:r>
          </w:p>
        </w:tc>
      </w:tr>
      <w:tr w:rsidR="00B402A7" w:rsidRPr="00451DBF" w14:paraId="393F5C93" w14:textId="77777777" w:rsidTr="003F0654">
        <w:trPr>
          <w:trHeight w:val="85"/>
        </w:trPr>
        <w:tc>
          <w:tcPr>
            <w:tcW w:w="2547" w:type="dxa"/>
            <w:vMerge/>
          </w:tcPr>
          <w:p w14:paraId="6639E50A"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5614A3CC"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70DCA9EA"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C5A8D">
              <w:rPr>
                <w:color w:val="000000"/>
                <w:sz w:val="22"/>
                <w:szCs w:val="22"/>
                <w:highlight w:val="yellow"/>
              </w:rPr>
              <w:t>Organizing public lectures on emerging and contemporary</w:t>
            </w:r>
            <w:r w:rsidRPr="00451DBF">
              <w:rPr>
                <w:color w:val="000000"/>
                <w:sz w:val="22"/>
                <w:szCs w:val="22"/>
              </w:rPr>
              <w:t xml:space="preserve"> issues of national and international importance </w:t>
            </w:r>
          </w:p>
        </w:tc>
        <w:tc>
          <w:tcPr>
            <w:tcW w:w="4535" w:type="dxa"/>
          </w:tcPr>
          <w:p w14:paraId="5C6F69EC" w14:textId="77777777" w:rsidR="00B402A7" w:rsidRPr="00451DBF" w:rsidRDefault="00B402A7" w:rsidP="003F0654">
            <w:pPr>
              <w:spacing w:before="0"/>
              <w:rPr>
                <w:color w:val="000000"/>
                <w:sz w:val="22"/>
                <w:szCs w:val="22"/>
              </w:rPr>
            </w:pPr>
            <w:r w:rsidRPr="00451DBF">
              <w:rPr>
                <w:color w:val="000000"/>
                <w:sz w:val="22"/>
                <w:szCs w:val="22"/>
              </w:rPr>
              <w:t xml:space="preserve"> Departments and schools</w:t>
            </w:r>
            <w:r>
              <w:rPr>
                <w:color w:val="000000"/>
                <w:sz w:val="22"/>
                <w:szCs w:val="22"/>
              </w:rPr>
              <w:t>,</w:t>
            </w:r>
            <w:r w:rsidRPr="00451DBF">
              <w:rPr>
                <w:color w:val="000000"/>
                <w:sz w:val="22"/>
                <w:szCs w:val="22"/>
              </w:rPr>
              <w:t xml:space="preserve"> </w:t>
            </w:r>
            <w:r>
              <w:rPr>
                <w:color w:val="000000"/>
                <w:sz w:val="22"/>
                <w:szCs w:val="22"/>
              </w:rPr>
              <w:t xml:space="preserve">PGR office, </w:t>
            </w:r>
            <w:r w:rsidRPr="00451DBF">
              <w:rPr>
                <w:color w:val="000000"/>
                <w:sz w:val="22"/>
                <w:szCs w:val="22"/>
              </w:rPr>
              <w:t>research institutes and centers</w:t>
            </w:r>
          </w:p>
        </w:tc>
      </w:tr>
      <w:tr w:rsidR="00B402A7" w:rsidRPr="00451DBF" w14:paraId="23EAA899" w14:textId="77777777" w:rsidTr="003F0654">
        <w:trPr>
          <w:trHeight w:val="85"/>
        </w:trPr>
        <w:tc>
          <w:tcPr>
            <w:tcW w:w="2547" w:type="dxa"/>
            <w:vMerge/>
          </w:tcPr>
          <w:p w14:paraId="4ECF4513" w14:textId="77777777" w:rsidR="00B402A7" w:rsidRPr="00451DBF" w:rsidRDefault="00B402A7" w:rsidP="003F0654">
            <w:pPr>
              <w:widowControl w:val="0"/>
              <w:pBdr>
                <w:top w:val="nil"/>
                <w:left w:val="nil"/>
                <w:bottom w:val="nil"/>
                <w:right w:val="nil"/>
                <w:between w:val="nil"/>
              </w:pBdr>
              <w:spacing w:before="0" w:line="276" w:lineRule="auto"/>
              <w:jc w:val="left"/>
              <w:rPr>
                <w:b/>
                <w:bCs/>
                <w:color w:val="000000"/>
                <w:sz w:val="22"/>
                <w:szCs w:val="22"/>
              </w:rPr>
            </w:pPr>
          </w:p>
        </w:tc>
        <w:tc>
          <w:tcPr>
            <w:tcW w:w="2490" w:type="dxa"/>
            <w:vMerge/>
          </w:tcPr>
          <w:p w14:paraId="0099C34C" w14:textId="77777777" w:rsidR="00B402A7" w:rsidRPr="00451DBF" w:rsidRDefault="00B402A7" w:rsidP="003F0654">
            <w:pPr>
              <w:widowControl w:val="0"/>
              <w:pBdr>
                <w:top w:val="nil"/>
                <w:left w:val="nil"/>
                <w:bottom w:val="nil"/>
                <w:right w:val="nil"/>
                <w:between w:val="nil"/>
              </w:pBdr>
              <w:spacing w:before="0" w:line="276" w:lineRule="auto"/>
              <w:jc w:val="left"/>
              <w:rPr>
                <w:color w:val="000000"/>
                <w:sz w:val="22"/>
                <w:szCs w:val="22"/>
              </w:rPr>
            </w:pPr>
          </w:p>
        </w:tc>
        <w:tc>
          <w:tcPr>
            <w:tcW w:w="5306" w:type="dxa"/>
          </w:tcPr>
          <w:p w14:paraId="25E5E279" w14:textId="77777777" w:rsidR="00B402A7" w:rsidRPr="00451DBF" w:rsidRDefault="00B402A7" w:rsidP="003F0654">
            <w:pPr>
              <w:numPr>
                <w:ilvl w:val="0"/>
                <w:numId w:val="29"/>
              </w:numPr>
              <w:pBdr>
                <w:top w:val="nil"/>
                <w:left w:val="nil"/>
                <w:bottom w:val="nil"/>
                <w:right w:val="nil"/>
                <w:between w:val="nil"/>
              </w:pBdr>
              <w:spacing w:before="0"/>
              <w:ind w:left="1014" w:right="-105" w:hanging="1014"/>
              <w:jc w:val="left"/>
              <w:rPr>
                <w:color w:val="000000"/>
                <w:sz w:val="22"/>
                <w:szCs w:val="22"/>
              </w:rPr>
            </w:pPr>
            <w:r w:rsidRPr="00451DBF">
              <w:rPr>
                <w:color w:val="000000"/>
                <w:sz w:val="22"/>
                <w:szCs w:val="22"/>
              </w:rPr>
              <w:t>Facilitate participation of staffs and students on national and international conferences and symposia</w:t>
            </w:r>
          </w:p>
        </w:tc>
        <w:tc>
          <w:tcPr>
            <w:tcW w:w="4535" w:type="dxa"/>
          </w:tcPr>
          <w:p w14:paraId="7F2E07B5" w14:textId="77777777" w:rsidR="00B402A7" w:rsidRPr="00451DBF" w:rsidRDefault="00B402A7" w:rsidP="003F0654">
            <w:pPr>
              <w:spacing w:before="0"/>
              <w:rPr>
                <w:color w:val="000000"/>
                <w:sz w:val="22"/>
                <w:szCs w:val="22"/>
              </w:rPr>
            </w:pPr>
            <w:r w:rsidRPr="00451DBF">
              <w:rPr>
                <w:color w:val="000000"/>
                <w:sz w:val="22"/>
                <w:szCs w:val="22"/>
              </w:rPr>
              <w:t xml:space="preserve"> Departments and schools</w:t>
            </w:r>
            <w:r>
              <w:rPr>
                <w:color w:val="000000"/>
                <w:sz w:val="22"/>
                <w:szCs w:val="22"/>
              </w:rPr>
              <w:t>,</w:t>
            </w:r>
            <w:r w:rsidRPr="00451DBF">
              <w:rPr>
                <w:color w:val="000000"/>
                <w:sz w:val="22"/>
                <w:szCs w:val="22"/>
              </w:rPr>
              <w:t xml:space="preserve"> </w:t>
            </w:r>
            <w:r>
              <w:rPr>
                <w:color w:val="000000"/>
                <w:sz w:val="22"/>
                <w:szCs w:val="22"/>
              </w:rPr>
              <w:t xml:space="preserve">PGR office, </w:t>
            </w:r>
            <w:r w:rsidRPr="00451DBF">
              <w:rPr>
                <w:color w:val="000000"/>
                <w:sz w:val="22"/>
                <w:szCs w:val="22"/>
              </w:rPr>
              <w:t>research institutes and centers</w:t>
            </w:r>
          </w:p>
        </w:tc>
      </w:tr>
    </w:tbl>
    <w:p w14:paraId="7C52BEC9" w14:textId="77777777" w:rsidR="00B402A7" w:rsidRDefault="00B402A7" w:rsidP="00B402A7">
      <w:pPr>
        <w:rPr>
          <w:sz w:val="22"/>
          <w:szCs w:val="22"/>
        </w:rPr>
        <w:sectPr w:rsidR="00B402A7" w:rsidSect="003F0654">
          <w:pgSz w:w="16838" w:h="11906" w:orient="landscape"/>
          <w:pgMar w:top="1170" w:right="1138" w:bottom="810" w:left="806" w:header="720" w:footer="72" w:gutter="0"/>
          <w:cols w:space="720"/>
        </w:sectPr>
      </w:pPr>
    </w:p>
    <w:p w14:paraId="0D6E109F" w14:textId="77777777" w:rsidR="00B402A7" w:rsidRPr="0093620C" w:rsidRDefault="00B402A7" w:rsidP="0093620C">
      <w:pPr>
        <w:pStyle w:val="Heading1"/>
        <w:spacing w:before="0" w:after="120"/>
        <w:ind w:left="5040" w:hanging="4950"/>
        <w:jc w:val="center"/>
        <w:rPr>
          <w:rFonts w:ascii="Times New Roman" w:eastAsia="Times New Roman" w:hAnsi="Times New Roman" w:cs="Times New Roman"/>
          <w:b/>
          <w:color w:val="549E39" w:themeColor="accent1"/>
        </w:rPr>
      </w:pPr>
      <w:bookmarkStart w:id="383" w:name="_Toc75942228"/>
      <w:bookmarkStart w:id="384" w:name="_Toc76007714"/>
      <w:r w:rsidRPr="0093620C">
        <w:rPr>
          <w:rFonts w:ascii="Times New Roman" w:eastAsia="Times New Roman" w:hAnsi="Times New Roman" w:cs="Times New Roman"/>
          <w:b/>
          <w:color w:val="549E39" w:themeColor="accent1"/>
        </w:rPr>
        <w:lastRenderedPageBreak/>
        <w:t>Goal 3: Community Impact through Empowerment (15.84%)</w:t>
      </w:r>
      <w:bookmarkEnd w:id="366"/>
      <w:bookmarkEnd w:id="383"/>
      <w:bookmarkEnd w:id="384"/>
    </w:p>
    <w:p w14:paraId="1FAE1BB3" w14:textId="77777777" w:rsidR="00B402A7" w:rsidRDefault="00B402A7" w:rsidP="00B402A7">
      <w:pPr>
        <w:spacing w:after="240" w:line="276" w:lineRule="auto"/>
        <w:rPr>
          <w:b/>
          <w:sz w:val="22"/>
          <w:szCs w:val="22"/>
        </w:rPr>
      </w:pPr>
      <w:r>
        <w:rPr>
          <w:sz w:val="22"/>
          <w:szCs w:val="22"/>
        </w:rPr>
        <w:t xml:space="preserve"> Jimma University in general and College of agriculture in particular has wide-ranging experience in community services through its innovative and cherished philosophy of Community Based Education (CBE). Many other universities in the country have also emulated the JU’s CBE.  However, according to Higher Education Relevance and Quality Agency (2008), popular programs are at risk of being discontinued due to the increasing number of students, high attrition rates of experienced staff, problems related to programming, shortage of transport facilities, community fatigues, lack of incentives, and limited budgets and time. A new directive from the Ministry of Science and Higher Education (MOSHE) aims to elevate community service in universities through a national harmonized system with defined accountability elements. Therefore, the ministry's new directive is an essential step in bridging this gap and translating national ideals through unfettered institutional commitments. While galvanizing the university community is an integral component of this new plan, equally important is the community's role. </w:t>
      </w:r>
    </w:p>
    <w:p w14:paraId="756955F3" w14:textId="77777777" w:rsidR="00B402A7" w:rsidRDefault="00B402A7" w:rsidP="00B402A7">
      <w:pPr>
        <w:pBdr>
          <w:top w:val="nil"/>
          <w:left w:val="nil"/>
          <w:bottom w:val="nil"/>
          <w:right w:val="nil"/>
          <w:between w:val="nil"/>
        </w:pBdr>
        <w:spacing w:after="240" w:line="276" w:lineRule="auto"/>
        <w:rPr>
          <w:b/>
          <w:sz w:val="22"/>
          <w:szCs w:val="22"/>
        </w:rPr>
      </w:pPr>
      <w:r>
        <w:rPr>
          <w:sz w:val="22"/>
          <w:szCs w:val="22"/>
        </w:rPr>
        <w:t xml:space="preserve">Currently, JU is designated as one of the potential candidates of research universities in Ethiopia to realize the country's vision, the African Beacon of Prosperity. Being as the pioneer founder of JU, JUCAVM has greater role in realizing those cherished goals.  This requires fundamental shifts in its tripartite mandates: academic, research, and service. With so much at stake, the college cannot afford to stagnate or slide back into the ‘business as usual.’ Cognizant of the challenges and the prospects of JU’s brand CBE becoming a leading program in Ethiopia, it has become essential to innovate its philosophy with a more excellent vision than we had earlier. This is the frame in which CBE Innovation Center (CBE-IC) is designed as a crucial strategy to sustain its change and implement the start-up national agendas. </w:t>
      </w:r>
    </w:p>
    <w:p w14:paraId="651346C2" w14:textId="77777777" w:rsidR="00B402A7" w:rsidRDefault="00B402A7" w:rsidP="00B402A7">
      <w:pPr>
        <w:pBdr>
          <w:top w:val="nil"/>
          <w:left w:val="nil"/>
          <w:bottom w:val="nil"/>
          <w:right w:val="nil"/>
          <w:between w:val="nil"/>
        </w:pBdr>
        <w:spacing w:after="240" w:line="276" w:lineRule="auto"/>
        <w:rPr>
          <w:sz w:val="22"/>
          <w:szCs w:val="22"/>
        </w:rPr>
      </w:pPr>
      <w:r>
        <w:rPr>
          <w:sz w:val="22"/>
          <w:szCs w:val="22"/>
        </w:rPr>
        <w:t xml:space="preserve">The state-of-the-art ‘CBE Innovation Center’ vision indicates that we had already built certain confidence in running CBE. Now it is time to capitalize on our strength and advance in promoting and implementing JU’s brand educational philosophy. To this end, JUCAVM will be shining out as a leading star in the sky of community and development-oriented education. Furthermore, the college strives to expand high-quality and knowledge-based medical services and science culture, focusing on indigenous knowledge and research discoveries. It also presupposes forging strong university-industry linkages, creating new alliances, and strengthening existing volunteerism partnerships with local and international partners. To realize this, the following strategic objectives are developed.  </w:t>
      </w:r>
    </w:p>
    <w:p w14:paraId="4789AAEA" w14:textId="77777777" w:rsidR="00B402A7" w:rsidRDefault="00B402A7" w:rsidP="00B402A7">
      <w:pPr>
        <w:spacing w:after="240" w:line="276" w:lineRule="auto"/>
        <w:rPr>
          <w:del w:id="385" w:author="Fikadu Mitiku Abdissa" w:date="2021-07-14T05:50:00Z"/>
          <w:b/>
          <w:sz w:val="22"/>
          <w:szCs w:val="22"/>
        </w:rPr>
        <w:sectPr w:rsidR="00B402A7" w:rsidSect="003F0654">
          <w:footerReference w:type="default" r:id="rId31"/>
          <w:pgSz w:w="11906" w:h="16838"/>
          <w:pgMar w:top="1440" w:right="1440" w:bottom="851" w:left="1440" w:header="720" w:footer="74" w:gutter="0"/>
          <w:cols w:space="720"/>
        </w:sectPr>
      </w:pPr>
      <w:del w:id="386" w:author="Fikadu Mitiku Abdissa" w:date="2021-07-14T05:50:00Z">
        <w:r>
          <w:rPr>
            <w:noProof/>
          </w:rPr>
          <w:drawing>
            <wp:inline distT="0" distB="0" distL="0" distR="0" wp14:anchorId="076EA403" wp14:editId="3A96B8C5">
              <wp:extent cx="5783283" cy="2552700"/>
              <wp:effectExtent l="0" t="0" r="8255" b="12700"/>
              <wp:docPr id="6" name="Chart 6">
                <a:extLst xmlns:a="http://schemas.openxmlformats.org/drawingml/2006/main">
                  <a:ext uri="{FF2B5EF4-FFF2-40B4-BE49-F238E27FC236}">
                    <a16:creationId xmlns:a16="http://schemas.microsoft.com/office/drawing/2014/main" id="{6F57F0A2-B40F-4E63-B40D-971EEA9A1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del>
    </w:p>
    <w:p w14:paraId="2F8E6781" w14:textId="77777777" w:rsidR="00B402A7" w:rsidRDefault="00B402A7" w:rsidP="00B402A7">
      <w:pPr>
        <w:spacing w:after="240" w:line="276" w:lineRule="auto"/>
        <w:rPr>
          <w:ins w:id="387" w:author="Fikadu Mitiku Abdissa" w:date="2021-07-14T05:50:00Z"/>
          <w:b/>
          <w:sz w:val="22"/>
          <w:szCs w:val="22"/>
        </w:rPr>
        <w:sectPr w:rsidR="00B402A7" w:rsidSect="003F0654">
          <w:footerReference w:type="default" r:id="rId33"/>
          <w:pgSz w:w="11906" w:h="16838"/>
          <w:pgMar w:top="1440" w:right="1440" w:bottom="851" w:left="1440" w:header="720" w:footer="74" w:gutter="0"/>
          <w:cols w:space="720"/>
        </w:sectPr>
      </w:pPr>
      <w:ins w:id="388" w:author="Fikadu Mitiku Abdissa" w:date="2021-07-14T05:50:00Z">
        <w:r>
          <w:rPr>
            <w:noProof/>
          </w:rPr>
          <w:drawing>
            <wp:inline distT="0" distB="0" distL="0" distR="0" wp14:anchorId="573AC38C" wp14:editId="2D5DAC8B">
              <wp:extent cx="5783283" cy="2552700"/>
              <wp:effectExtent l="0" t="0" r="8255" b="0"/>
              <wp:docPr id="98" name="Chart 98">
                <a:extLst xmlns:a="http://schemas.openxmlformats.org/drawingml/2006/main">
                  <a:ext uri="{FF2B5EF4-FFF2-40B4-BE49-F238E27FC236}">
                    <a16:creationId xmlns:a16="http://schemas.microsoft.com/office/drawing/2014/main" id="{6F57F0A2-B40F-4E63-B40D-971EEA9A1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ins>
    </w:p>
    <w:p w14:paraId="05259057" w14:textId="77777777" w:rsidR="00B402A7" w:rsidRDefault="00B402A7" w:rsidP="00B402A7">
      <w:pPr>
        <w:pBdr>
          <w:top w:val="nil"/>
          <w:left w:val="nil"/>
          <w:bottom w:val="nil"/>
          <w:right w:val="nil"/>
          <w:between w:val="nil"/>
        </w:pBdr>
        <w:spacing w:before="0"/>
        <w:jc w:val="left"/>
        <w:rPr>
          <w:sz w:val="20"/>
          <w:szCs w:val="20"/>
        </w:rPr>
      </w:pPr>
    </w:p>
    <w:p w14:paraId="0D1F103B" w14:textId="77777777" w:rsidR="00B402A7" w:rsidRPr="0093620C" w:rsidRDefault="00B402A7" w:rsidP="0093620C">
      <w:pPr>
        <w:pStyle w:val="Heading2"/>
        <w:keepNext w:val="0"/>
        <w:keepLines w:val="0"/>
        <w:shd w:val="clear" w:color="auto" w:fill="017057" w:themeFill="accent4" w:themeFillShade="BF"/>
        <w:spacing w:before="0" w:after="240"/>
        <w:rPr>
          <w:rFonts w:ascii="Times New Roman" w:eastAsia="Times New Roman" w:hAnsi="Times New Roman" w:cs="Times New Roman"/>
          <w:b/>
          <w:bCs w:val="0"/>
          <w:color w:val="DAF0F3" w:themeColor="accent5" w:themeTint="33"/>
          <w:sz w:val="24"/>
          <w:szCs w:val="24"/>
        </w:rPr>
      </w:pPr>
      <w:bookmarkStart w:id="389" w:name="_heading=h.jnt1x6jq7fz5" w:colFirst="0" w:colLast="0"/>
      <w:bookmarkStart w:id="390" w:name="_Toc75003368"/>
      <w:bookmarkStart w:id="391" w:name="_Toc75942229"/>
      <w:bookmarkStart w:id="392" w:name="_Toc76007715"/>
      <w:bookmarkEnd w:id="389"/>
      <w:r w:rsidRPr="0093620C">
        <w:rPr>
          <w:rFonts w:ascii="Times New Roman" w:eastAsia="Times New Roman" w:hAnsi="Times New Roman" w:cs="Times New Roman"/>
          <w:b/>
          <w:bCs w:val="0"/>
          <w:color w:val="DAF0F3" w:themeColor="accent5" w:themeTint="33"/>
          <w:sz w:val="24"/>
          <w:szCs w:val="24"/>
        </w:rPr>
        <w:t>Objective 8: Provide comprehensive services to local, national, and global communities</w:t>
      </w:r>
      <w:bookmarkEnd w:id="390"/>
      <w:bookmarkEnd w:id="391"/>
      <w:bookmarkEnd w:id="392"/>
    </w:p>
    <w:tbl>
      <w:tblPr>
        <w:tblStyle w:val="PlainTable13"/>
        <w:tblW w:w="14736" w:type="dxa"/>
        <w:tblLayout w:type="fixed"/>
        <w:tblLook w:val="04A0" w:firstRow="1" w:lastRow="0" w:firstColumn="1" w:lastColumn="0" w:noHBand="0" w:noVBand="1"/>
      </w:tblPr>
      <w:tblGrid>
        <w:gridCol w:w="2425"/>
        <w:gridCol w:w="2157"/>
        <w:gridCol w:w="6469"/>
        <w:gridCol w:w="3685"/>
      </w:tblGrid>
      <w:tr w:rsidR="00B402A7" w:rsidRPr="006167A4" w14:paraId="6B1935FC" w14:textId="77777777" w:rsidTr="003F0654">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shd w:val="clear" w:color="auto" w:fill="FFFF99"/>
          </w:tcPr>
          <w:p w14:paraId="7BBE6ADE" w14:textId="77777777" w:rsidR="00B402A7" w:rsidRPr="006167A4" w:rsidRDefault="00B402A7" w:rsidP="003F0654">
            <w:pPr>
              <w:spacing w:before="0"/>
              <w:jc w:val="center"/>
              <w:rPr>
                <w:color w:val="000000"/>
                <w:sz w:val="22"/>
                <w:szCs w:val="22"/>
              </w:rPr>
            </w:pPr>
            <w:r w:rsidRPr="006167A4">
              <w:rPr>
                <w:color w:val="000000"/>
                <w:sz w:val="22"/>
                <w:szCs w:val="22"/>
              </w:rPr>
              <w:t>Strategies:</w:t>
            </w:r>
          </w:p>
        </w:tc>
        <w:tc>
          <w:tcPr>
            <w:tcW w:w="2157" w:type="dxa"/>
            <w:shd w:val="clear" w:color="auto" w:fill="FFFF99"/>
          </w:tcPr>
          <w:p w14:paraId="5316B2C5" w14:textId="77777777" w:rsidR="00B402A7" w:rsidRPr="006167A4"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6167A4">
              <w:rPr>
                <w:sz w:val="22"/>
                <w:szCs w:val="22"/>
              </w:rPr>
              <w:t>Key Performance Indicators</w:t>
            </w:r>
          </w:p>
        </w:tc>
        <w:tc>
          <w:tcPr>
            <w:tcW w:w="6469" w:type="dxa"/>
            <w:shd w:val="clear" w:color="auto" w:fill="FFFF99"/>
          </w:tcPr>
          <w:p w14:paraId="28D50D9A" w14:textId="77777777" w:rsidR="00B402A7" w:rsidRPr="006167A4"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6167A4">
              <w:rPr>
                <w:sz w:val="22"/>
                <w:szCs w:val="22"/>
              </w:rPr>
              <w:t>Initiative/ Projects</w:t>
            </w:r>
          </w:p>
        </w:tc>
        <w:tc>
          <w:tcPr>
            <w:tcW w:w="3685" w:type="dxa"/>
            <w:shd w:val="clear" w:color="auto" w:fill="FFFF99"/>
          </w:tcPr>
          <w:p w14:paraId="1077A537" w14:textId="77777777" w:rsidR="00B402A7"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6167A4">
              <w:rPr>
                <w:sz w:val="22"/>
                <w:szCs w:val="22"/>
              </w:rPr>
              <w:t xml:space="preserve">Responsible office </w:t>
            </w:r>
          </w:p>
          <w:p w14:paraId="5909E168" w14:textId="77777777" w:rsidR="00B402A7" w:rsidRPr="006167A4"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6167A4">
              <w:rPr>
                <w:sz w:val="22"/>
                <w:szCs w:val="22"/>
              </w:rPr>
              <w:t>(exhaustive list)</w:t>
            </w:r>
          </w:p>
        </w:tc>
      </w:tr>
      <w:tr w:rsidR="00B402A7" w14:paraId="10BC03CA"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25" w:type="dxa"/>
            <w:vMerge w:val="restart"/>
          </w:tcPr>
          <w:p w14:paraId="4138F145" w14:textId="77777777" w:rsidR="00B402A7" w:rsidRPr="006167A4"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6167A4">
              <w:rPr>
                <w:rFonts w:eastAsia="Times New Roman"/>
                <w:b w:val="0"/>
                <w:bCs w:val="0"/>
                <w:color w:val="000000"/>
                <w:sz w:val="22"/>
                <w:szCs w:val="22"/>
              </w:rPr>
              <w:t>Expand need-based comprehensive services to the local &amp; international partners.</w:t>
            </w:r>
          </w:p>
        </w:tc>
        <w:tc>
          <w:tcPr>
            <w:tcW w:w="2157" w:type="dxa"/>
            <w:vMerge w:val="restart"/>
          </w:tcPr>
          <w:p w14:paraId="408CAD1F" w14:textId="77777777" w:rsidR="00B402A7"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Number of beneficiaries from comprehensive services</w:t>
            </w:r>
          </w:p>
        </w:tc>
        <w:tc>
          <w:tcPr>
            <w:tcW w:w="6469" w:type="dxa"/>
          </w:tcPr>
          <w:p w14:paraId="6FDA5BEB"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Mobilize the JUCAVM community (both students and staff) to take part in the provision of the comprehensive services </w:t>
            </w:r>
          </w:p>
        </w:tc>
        <w:tc>
          <w:tcPr>
            <w:tcW w:w="3685" w:type="dxa"/>
          </w:tcPr>
          <w:p w14:paraId="27054886"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CBE and partnership / Managing director / student union/ Department / School </w:t>
            </w:r>
          </w:p>
        </w:tc>
      </w:tr>
      <w:tr w:rsidR="00B402A7" w14:paraId="5B8F2386" w14:textId="77777777" w:rsidTr="003F0654">
        <w:trPr>
          <w:trHeight w:val="764"/>
        </w:trPr>
        <w:tc>
          <w:tcPr>
            <w:cnfStyle w:val="001000000000" w:firstRow="0" w:lastRow="0" w:firstColumn="1" w:lastColumn="0" w:oddVBand="0" w:evenVBand="0" w:oddHBand="0" w:evenHBand="0" w:firstRowFirstColumn="0" w:firstRowLastColumn="0" w:lastRowFirstColumn="0" w:lastRowLastColumn="0"/>
            <w:tcW w:w="2425" w:type="dxa"/>
            <w:vMerge/>
          </w:tcPr>
          <w:p w14:paraId="17EA1E53" w14:textId="77777777" w:rsidR="00B402A7" w:rsidRPr="006167A4"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57" w:type="dxa"/>
            <w:vMerge/>
          </w:tcPr>
          <w:p w14:paraId="0B9A03A3"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469" w:type="dxa"/>
          </w:tcPr>
          <w:p w14:paraId="2E8A4182"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Provide veterinary services through the One Health approach; including the provision of health education and behavioral change communications</w:t>
            </w:r>
          </w:p>
        </w:tc>
        <w:tc>
          <w:tcPr>
            <w:tcW w:w="3685" w:type="dxa"/>
          </w:tcPr>
          <w:p w14:paraId="08FFE209"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Veterinary School/ CBE and partnership </w:t>
            </w:r>
          </w:p>
        </w:tc>
      </w:tr>
      <w:tr w:rsidR="00B402A7" w14:paraId="6CFBDAD9"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25" w:type="dxa"/>
            <w:vMerge/>
          </w:tcPr>
          <w:p w14:paraId="1D52A49F" w14:textId="77777777" w:rsidR="00B402A7" w:rsidRPr="006167A4"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57" w:type="dxa"/>
            <w:vMerge/>
          </w:tcPr>
          <w:p w14:paraId="0682328B"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6469" w:type="dxa"/>
          </w:tcPr>
          <w:p w14:paraId="4BD9BC9C"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Capacity building (e.g., skills development training and school supplies)</w:t>
            </w:r>
          </w:p>
        </w:tc>
        <w:tc>
          <w:tcPr>
            <w:tcW w:w="3685" w:type="dxa"/>
          </w:tcPr>
          <w:p w14:paraId="7B259CC3"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CBE and partnership / Managing director /PGR office / research institute and centers / Department /School </w:t>
            </w:r>
          </w:p>
        </w:tc>
      </w:tr>
      <w:tr w:rsidR="00B402A7" w14:paraId="4AD6B07C" w14:textId="77777777" w:rsidTr="003F0654">
        <w:trPr>
          <w:trHeight w:val="530"/>
        </w:trPr>
        <w:tc>
          <w:tcPr>
            <w:cnfStyle w:val="001000000000" w:firstRow="0" w:lastRow="0" w:firstColumn="1" w:lastColumn="0" w:oddVBand="0" w:evenVBand="0" w:oddHBand="0" w:evenHBand="0" w:firstRowFirstColumn="0" w:firstRowLastColumn="0" w:lastRowFirstColumn="0" w:lastRowLastColumn="0"/>
            <w:tcW w:w="2425" w:type="dxa"/>
            <w:vMerge/>
          </w:tcPr>
          <w:p w14:paraId="1507BA56" w14:textId="77777777" w:rsidR="00B402A7" w:rsidRPr="006167A4"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57" w:type="dxa"/>
            <w:vMerge/>
          </w:tcPr>
          <w:p w14:paraId="64842053"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469" w:type="dxa"/>
          </w:tcPr>
          <w:p w14:paraId="3BD8FB00"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62278C">
              <w:rPr>
                <w:color w:val="000000"/>
                <w:sz w:val="22"/>
                <w:szCs w:val="22"/>
              </w:rPr>
              <w:t>Beneficiaries from comprehensive services (</w:t>
            </w:r>
            <w:r>
              <w:rPr>
                <w:color w:val="000000"/>
                <w:sz w:val="22"/>
                <w:szCs w:val="22"/>
              </w:rPr>
              <w:t xml:space="preserve">Agriculture and  Veterinary </w:t>
            </w:r>
            <w:r w:rsidRPr="0062278C">
              <w:rPr>
                <w:color w:val="000000"/>
                <w:sz w:val="22"/>
                <w:szCs w:val="22"/>
              </w:rPr>
              <w:t xml:space="preserve">technology, </w:t>
            </w:r>
            <w:r>
              <w:rPr>
                <w:color w:val="000000"/>
                <w:sz w:val="22"/>
                <w:szCs w:val="22"/>
              </w:rPr>
              <w:t xml:space="preserve">Extension </w:t>
            </w:r>
            <w:r w:rsidRPr="0062278C">
              <w:rPr>
                <w:color w:val="000000"/>
                <w:sz w:val="22"/>
                <w:szCs w:val="22"/>
              </w:rPr>
              <w:t>, , etc)</w:t>
            </w:r>
          </w:p>
        </w:tc>
        <w:tc>
          <w:tcPr>
            <w:tcW w:w="3685" w:type="dxa"/>
          </w:tcPr>
          <w:p w14:paraId="0E220997"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CBE and partnership / Managing director /PGR office / research institute and centers / Department /School</w:t>
            </w:r>
          </w:p>
        </w:tc>
      </w:tr>
      <w:tr w:rsidR="00B402A7" w14:paraId="6ED716C9" w14:textId="77777777" w:rsidTr="003F065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25" w:type="dxa"/>
            <w:vMerge w:val="restart"/>
          </w:tcPr>
          <w:p w14:paraId="293D5B97" w14:textId="77777777" w:rsidR="00B402A7" w:rsidRPr="006167A4"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6167A4">
              <w:rPr>
                <w:rFonts w:eastAsia="Times New Roman"/>
                <w:b w:val="0"/>
                <w:bCs w:val="0"/>
                <w:color w:val="000000"/>
                <w:sz w:val="22"/>
                <w:szCs w:val="22"/>
              </w:rPr>
              <w:t xml:space="preserve">Strengthen active engagements in the key sectors: Agriculture, </w:t>
            </w:r>
            <w:r>
              <w:rPr>
                <w:rFonts w:eastAsia="Times New Roman"/>
                <w:b w:val="0"/>
                <w:bCs w:val="0"/>
                <w:color w:val="000000"/>
                <w:sz w:val="22"/>
                <w:szCs w:val="22"/>
              </w:rPr>
              <w:t>Manufacturing, Ecotourism and ICT</w:t>
            </w:r>
            <w:r w:rsidRPr="006167A4">
              <w:rPr>
                <w:rFonts w:eastAsia="Times New Roman"/>
                <w:b w:val="0"/>
                <w:bCs w:val="0"/>
                <w:color w:val="000000"/>
                <w:sz w:val="22"/>
                <w:szCs w:val="22"/>
              </w:rPr>
              <w:t xml:space="preserve"> </w:t>
            </w:r>
          </w:p>
        </w:tc>
        <w:tc>
          <w:tcPr>
            <w:tcW w:w="2157" w:type="dxa"/>
            <w:vMerge w:val="restart"/>
          </w:tcPr>
          <w:p w14:paraId="31EF81D4" w14:textId="77777777" w:rsidR="00B402A7"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434343"/>
                <w:sz w:val="22"/>
                <w:szCs w:val="22"/>
              </w:rPr>
            </w:pPr>
            <w:r>
              <w:rPr>
                <w:rFonts w:eastAsia="Times New Roman"/>
                <w:color w:val="434343"/>
                <w:sz w:val="22"/>
                <w:szCs w:val="22"/>
              </w:rPr>
              <w:t>Number of JUCAVM community members actively engaged in the key sectors (</w:t>
            </w:r>
            <w:r w:rsidRPr="00EC7754">
              <w:rPr>
                <w:rFonts w:eastAsia="Times New Roman"/>
                <w:bCs/>
                <w:color w:val="000000"/>
                <w:sz w:val="22"/>
                <w:szCs w:val="22"/>
              </w:rPr>
              <w:t>Agriculture, Manufacturing</w:t>
            </w:r>
            <w:r>
              <w:rPr>
                <w:rFonts w:eastAsia="Times New Roman"/>
                <w:bCs/>
                <w:color w:val="000000"/>
                <w:sz w:val="22"/>
                <w:szCs w:val="22"/>
              </w:rPr>
              <w:t xml:space="preserve">, </w:t>
            </w:r>
            <w:r w:rsidRPr="00EC7754">
              <w:rPr>
                <w:rFonts w:eastAsia="Times New Roman"/>
                <w:bCs/>
                <w:color w:val="000000"/>
                <w:sz w:val="22"/>
                <w:szCs w:val="22"/>
              </w:rPr>
              <w:t>Ecotourism</w:t>
            </w:r>
            <w:r>
              <w:rPr>
                <w:rFonts w:eastAsia="Times New Roman"/>
                <w:bCs/>
                <w:color w:val="000000"/>
                <w:sz w:val="22"/>
                <w:szCs w:val="22"/>
              </w:rPr>
              <w:t xml:space="preserve"> and ICT</w:t>
            </w:r>
            <w:r>
              <w:rPr>
                <w:rFonts w:eastAsia="Times New Roman"/>
                <w:color w:val="434343"/>
                <w:sz w:val="22"/>
                <w:szCs w:val="22"/>
              </w:rPr>
              <w:t>)</w:t>
            </w:r>
          </w:p>
        </w:tc>
        <w:tc>
          <w:tcPr>
            <w:tcW w:w="6469" w:type="dxa"/>
          </w:tcPr>
          <w:p w14:paraId="4C5470EA"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Consensus-building and engagement fora for targeted sectors</w:t>
            </w:r>
          </w:p>
        </w:tc>
        <w:tc>
          <w:tcPr>
            <w:tcW w:w="3685" w:type="dxa"/>
          </w:tcPr>
          <w:p w14:paraId="5E7CA51C"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Dean office, Managing director/ CBE and partnership / Department/ School/ Research institutes and centers </w:t>
            </w:r>
          </w:p>
        </w:tc>
      </w:tr>
      <w:tr w:rsidR="00B402A7" w14:paraId="673EED00"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25" w:type="dxa"/>
            <w:vMerge/>
          </w:tcPr>
          <w:p w14:paraId="4C920146" w14:textId="77777777" w:rsidR="00B402A7" w:rsidRPr="006167A4"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57" w:type="dxa"/>
            <w:vMerge/>
          </w:tcPr>
          <w:p w14:paraId="1847B5C5"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469" w:type="dxa"/>
          </w:tcPr>
          <w:p w14:paraId="12150A28"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Adhere to the national implementation guidelines of the University-Industry Linkage</w:t>
            </w:r>
          </w:p>
        </w:tc>
        <w:tc>
          <w:tcPr>
            <w:tcW w:w="3685" w:type="dxa"/>
          </w:tcPr>
          <w:p w14:paraId="4C334DDD"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Managing director/ CBE and partnership / Department/ School/ Research institutes and centers</w:t>
            </w:r>
          </w:p>
        </w:tc>
      </w:tr>
      <w:tr w:rsidR="00B402A7" w14:paraId="7E09238E"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25" w:type="dxa"/>
            <w:vMerge/>
          </w:tcPr>
          <w:p w14:paraId="74171168" w14:textId="77777777" w:rsidR="00B402A7" w:rsidRPr="006167A4"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57" w:type="dxa"/>
            <w:vMerge/>
          </w:tcPr>
          <w:p w14:paraId="3403BF03"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6469" w:type="dxa"/>
          </w:tcPr>
          <w:p w14:paraId="0EC3B63A"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Identify the needs for skills gap, design and implement capacity development interventions</w:t>
            </w:r>
          </w:p>
        </w:tc>
        <w:tc>
          <w:tcPr>
            <w:tcW w:w="3685" w:type="dxa"/>
            <w:vMerge w:val="restart"/>
          </w:tcPr>
          <w:p w14:paraId="05328446"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 Managing director/ CBE and partnership / Department/ School/ Research institutes and centers</w:t>
            </w:r>
          </w:p>
        </w:tc>
      </w:tr>
      <w:tr w:rsidR="00B402A7" w14:paraId="296CCB79"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25" w:type="dxa"/>
            <w:vMerge/>
          </w:tcPr>
          <w:p w14:paraId="3FA5EC48" w14:textId="77777777" w:rsidR="00B402A7" w:rsidRPr="006167A4"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57" w:type="dxa"/>
            <w:vMerge/>
          </w:tcPr>
          <w:p w14:paraId="5B665CFF"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469" w:type="dxa"/>
          </w:tcPr>
          <w:p w14:paraId="010A907C"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Provide customized business modeling and management training to meet the needs of each of the four sectors</w:t>
            </w:r>
          </w:p>
        </w:tc>
        <w:tc>
          <w:tcPr>
            <w:tcW w:w="3685" w:type="dxa"/>
            <w:vMerge/>
          </w:tcPr>
          <w:p w14:paraId="0D55A377"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r>
      <w:tr w:rsidR="00B402A7" w14:paraId="7EDD5213"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25" w:type="dxa"/>
            <w:vMerge/>
          </w:tcPr>
          <w:p w14:paraId="4DC6AB9F" w14:textId="77777777" w:rsidR="00B402A7" w:rsidRPr="006167A4"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157" w:type="dxa"/>
            <w:vMerge/>
          </w:tcPr>
          <w:p w14:paraId="59B2DFF8"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6469" w:type="dxa"/>
          </w:tcPr>
          <w:p w14:paraId="3E471026" w14:textId="77777777" w:rsidR="00B402A7" w:rsidRPr="004C5A8D"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4C5A8D">
              <w:rPr>
                <w:color w:val="000000"/>
                <w:sz w:val="22"/>
                <w:szCs w:val="22"/>
                <w:highlight w:val="yellow"/>
              </w:rPr>
              <w:t>Participations in national Green Economy Development Initiatives, e.g., Koisha Project, Gilgel Gibe Project, etc.</w:t>
            </w:r>
          </w:p>
        </w:tc>
        <w:tc>
          <w:tcPr>
            <w:tcW w:w="3685" w:type="dxa"/>
            <w:vMerge/>
          </w:tcPr>
          <w:p w14:paraId="47436097"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r>
      <w:tr w:rsidR="00B402A7" w14:paraId="3341A580"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25" w:type="dxa"/>
            <w:vMerge/>
          </w:tcPr>
          <w:p w14:paraId="0BA29F36" w14:textId="77777777" w:rsidR="00B402A7" w:rsidRPr="006167A4"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157" w:type="dxa"/>
            <w:vMerge/>
          </w:tcPr>
          <w:p w14:paraId="78C29B47"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c>
          <w:tcPr>
            <w:tcW w:w="6469" w:type="dxa"/>
          </w:tcPr>
          <w:p w14:paraId="5CCBE9A1"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C039A">
              <w:rPr>
                <w:color w:val="000000"/>
                <w:sz w:val="22"/>
                <w:szCs w:val="22"/>
              </w:rPr>
              <w:t>Participants of annual review meetings on the f</w:t>
            </w:r>
            <w:r>
              <w:rPr>
                <w:color w:val="000000"/>
                <w:sz w:val="22"/>
                <w:szCs w:val="22"/>
              </w:rPr>
              <w:t>our</w:t>
            </w:r>
            <w:r w:rsidRPr="009C039A">
              <w:rPr>
                <w:color w:val="000000"/>
                <w:sz w:val="22"/>
                <w:szCs w:val="22"/>
              </w:rPr>
              <w:t xml:space="preserve"> key sectors</w:t>
            </w:r>
          </w:p>
        </w:tc>
        <w:tc>
          <w:tcPr>
            <w:tcW w:w="3685" w:type="dxa"/>
            <w:vMerge/>
          </w:tcPr>
          <w:p w14:paraId="15CEA2A1"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r>
    </w:tbl>
    <w:p w14:paraId="7876DD03" w14:textId="77777777" w:rsidR="00B402A7" w:rsidRDefault="00B402A7" w:rsidP="00B402A7">
      <w:pPr>
        <w:pBdr>
          <w:top w:val="nil"/>
          <w:left w:val="nil"/>
          <w:bottom w:val="nil"/>
          <w:right w:val="nil"/>
          <w:between w:val="nil"/>
        </w:pBdr>
        <w:spacing w:before="0"/>
        <w:jc w:val="left"/>
        <w:rPr>
          <w:sz w:val="22"/>
          <w:szCs w:val="22"/>
        </w:rPr>
      </w:pPr>
    </w:p>
    <w:p w14:paraId="0309C12B" w14:textId="77777777" w:rsidR="00B402A7" w:rsidRDefault="00B402A7" w:rsidP="00B402A7">
      <w:pPr>
        <w:pBdr>
          <w:top w:val="nil"/>
          <w:left w:val="nil"/>
          <w:bottom w:val="nil"/>
          <w:right w:val="nil"/>
          <w:between w:val="nil"/>
        </w:pBdr>
        <w:spacing w:before="0"/>
        <w:jc w:val="left"/>
        <w:rPr>
          <w:sz w:val="22"/>
          <w:szCs w:val="22"/>
        </w:rPr>
      </w:pPr>
    </w:p>
    <w:p w14:paraId="28443283" w14:textId="77777777" w:rsidR="00B402A7" w:rsidRDefault="00B402A7" w:rsidP="00B402A7">
      <w:pPr>
        <w:pBdr>
          <w:top w:val="nil"/>
          <w:left w:val="nil"/>
          <w:bottom w:val="nil"/>
          <w:right w:val="nil"/>
          <w:between w:val="nil"/>
        </w:pBdr>
        <w:spacing w:before="0"/>
        <w:jc w:val="left"/>
        <w:rPr>
          <w:sz w:val="22"/>
          <w:szCs w:val="22"/>
        </w:rPr>
      </w:pPr>
    </w:p>
    <w:p w14:paraId="5B52A5A8" w14:textId="77777777" w:rsidR="00B402A7" w:rsidRDefault="00B402A7" w:rsidP="00B402A7">
      <w:pPr>
        <w:pBdr>
          <w:top w:val="nil"/>
          <w:left w:val="nil"/>
          <w:bottom w:val="nil"/>
          <w:right w:val="nil"/>
          <w:between w:val="nil"/>
        </w:pBdr>
        <w:spacing w:before="0"/>
        <w:jc w:val="left"/>
        <w:rPr>
          <w:sz w:val="22"/>
          <w:szCs w:val="22"/>
        </w:rPr>
      </w:pPr>
    </w:p>
    <w:p w14:paraId="0CA9F540" w14:textId="77777777" w:rsidR="00B402A7" w:rsidRDefault="00B402A7" w:rsidP="00B402A7">
      <w:pPr>
        <w:pStyle w:val="Heading2"/>
        <w:keepNext w:val="0"/>
        <w:keepLines w:val="0"/>
        <w:shd w:val="clear" w:color="auto" w:fill="002060"/>
        <w:spacing w:before="0" w:after="240"/>
        <w:rPr>
          <w:rFonts w:ascii="Times New Roman" w:eastAsia="Times New Roman" w:hAnsi="Times New Roman" w:cs="Times New Roman"/>
          <w:b/>
          <w:bCs w:val="0"/>
          <w:color w:val="FFFFFF"/>
          <w:sz w:val="24"/>
          <w:szCs w:val="24"/>
        </w:rPr>
        <w:sectPr w:rsidR="00B402A7" w:rsidSect="003F0654">
          <w:footerReference w:type="default" r:id="rId35"/>
          <w:pgSz w:w="16838" w:h="11906" w:orient="landscape"/>
          <w:pgMar w:top="1170" w:right="1138" w:bottom="810" w:left="806" w:header="720" w:footer="72" w:gutter="0"/>
          <w:cols w:space="720"/>
        </w:sectPr>
      </w:pPr>
      <w:bookmarkStart w:id="393" w:name="_heading=h.7hoilzdgrls" w:colFirst="0" w:colLast="0"/>
      <w:bookmarkEnd w:id="393"/>
    </w:p>
    <w:p w14:paraId="6F325C35" w14:textId="77777777" w:rsidR="00B402A7" w:rsidRPr="0093620C" w:rsidRDefault="00B402A7" w:rsidP="0093620C">
      <w:pPr>
        <w:pStyle w:val="Heading2"/>
        <w:keepNext w:val="0"/>
        <w:keepLines w:val="0"/>
        <w:shd w:val="clear" w:color="auto" w:fill="017057" w:themeFill="accent4" w:themeFillShade="BF"/>
        <w:spacing w:before="0" w:after="240"/>
        <w:rPr>
          <w:rFonts w:ascii="Times New Roman" w:eastAsia="Times New Roman" w:hAnsi="Times New Roman" w:cs="Times New Roman"/>
          <w:b/>
          <w:bCs w:val="0"/>
          <w:color w:val="DAF0F3" w:themeColor="accent5" w:themeTint="33"/>
          <w:sz w:val="24"/>
          <w:szCs w:val="24"/>
        </w:rPr>
      </w:pPr>
      <w:bookmarkStart w:id="394" w:name="_Toc75003369"/>
      <w:bookmarkStart w:id="395" w:name="_Toc75942230"/>
      <w:bookmarkStart w:id="396" w:name="_Toc76007716"/>
      <w:r w:rsidRPr="0093620C">
        <w:rPr>
          <w:rFonts w:ascii="Times New Roman" w:eastAsia="Times New Roman" w:hAnsi="Times New Roman" w:cs="Times New Roman"/>
          <w:b/>
          <w:bCs w:val="0"/>
          <w:color w:val="DAF0F3" w:themeColor="accent5" w:themeTint="33"/>
          <w:sz w:val="24"/>
          <w:szCs w:val="24"/>
        </w:rPr>
        <w:lastRenderedPageBreak/>
        <w:t>Objective 9: Expand and qualify Veterinary Medical Centers</w:t>
      </w:r>
      <w:bookmarkEnd w:id="394"/>
      <w:bookmarkEnd w:id="395"/>
      <w:bookmarkEnd w:id="396"/>
    </w:p>
    <w:tbl>
      <w:tblPr>
        <w:tblStyle w:val="PlainTable13"/>
        <w:tblW w:w="14879" w:type="dxa"/>
        <w:tblLayout w:type="fixed"/>
        <w:tblLook w:val="04A0" w:firstRow="1" w:lastRow="0" w:firstColumn="1" w:lastColumn="0" w:noHBand="0" w:noVBand="1"/>
      </w:tblPr>
      <w:tblGrid>
        <w:gridCol w:w="2830"/>
        <w:gridCol w:w="2268"/>
        <w:gridCol w:w="7371"/>
        <w:gridCol w:w="2410"/>
      </w:tblGrid>
      <w:tr w:rsidR="00B402A7" w:rsidRPr="001D466A" w14:paraId="1DB531EA" w14:textId="77777777" w:rsidTr="003F0654">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830" w:type="dxa"/>
          </w:tcPr>
          <w:p w14:paraId="7A0853CA" w14:textId="77777777" w:rsidR="00B402A7" w:rsidRPr="001D466A" w:rsidRDefault="00B402A7" w:rsidP="003F0654">
            <w:pPr>
              <w:spacing w:before="0"/>
              <w:jc w:val="center"/>
              <w:rPr>
                <w:color w:val="000000"/>
              </w:rPr>
            </w:pPr>
            <w:r w:rsidRPr="001D466A">
              <w:rPr>
                <w:color w:val="000000"/>
              </w:rPr>
              <w:t>Strategies:</w:t>
            </w:r>
          </w:p>
        </w:tc>
        <w:tc>
          <w:tcPr>
            <w:tcW w:w="2268" w:type="dxa"/>
          </w:tcPr>
          <w:p w14:paraId="2C835403" w14:textId="77777777" w:rsidR="00B402A7" w:rsidRPr="001D466A"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color w:val="000000"/>
              </w:rPr>
            </w:pPr>
            <w:r w:rsidRPr="001D466A">
              <w:t>Key Performance Indicators</w:t>
            </w:r>
          </w:p>
        </w:tc>
        <w:tc>
          <w:tcPr>
            <w:tcW w:w="7371" w:type="dxa"/>
          </w:tcPr>
          <w:p w14:paraId="453AB2A8" w14:textId="77777777" w:rsidR="00B402A7" w:rsidRPr="001D466A"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rPr>
            </w:pPr>
            <w:r w:rsidRPr="001D466A">
              <w:t>Initiative/ Activities</w:t>
            </w:r>
          </w:p>
        </w:tc>
        <w:tc>
          <w:tcPr>
            <w:tcW w:w="2410" w:type="dxa"/>
          </w:tcPr>
          <w:p w14:paraId="77E4C061" w14:textId="77777777" w:rsidR="00B402A7" w:rsidRPr="001D466A"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rPr>
            </w:pPr>
            <w:r w:rsidRPr="001D466A">
              <w:t>Responsible office (exhaustive list)</w:t>
            </w:r>
          </w:p>
        </w:tc>
      </w:tr>
      <w:tr w:rsidR="00B402A7" w14:paraId="5520B55D"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B48AE68" w14:textId="77777777" w:rsidR="00B402A7" w:rsidRPr="001D466A"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1D466A">
              <w:rPr>
                <w:rFonts w:eastAsia="Times New Roman"/>
                <w:b w:val="0"/>
                <w:bCs w:val="0"/>
                <w:color w:val="000000"/>
                <w:sz w:val="22"/>
                <w:szCs w:val="22"/>
              </w:rPr>
              <w:t xml:space="preserve">Expand high-quality </w:t>
            </w:r>
            <w:r>
              <w:rPr>
                <w:rFonts w:eastAsia="Times New Roman"/>
                <w:b w:val="0"/>
                <w:bCs w:val="0"/>
                <w:color w:val="000000"/>
                <w:sz w:val="22"/>
                <w:szCs w:val="22"/>
              </w:rPr>
              <w:t>JUCAVM</w:t>
            </w:r>
            <w:r w:rsidRPr="001D466A">
              <w:rPr>
                <w:rFonts w:eastAsia="Times New Roman"/>
                <w:b w:val="0"/>
                <w:bCs w:val="0"/>
                <w:color w:val="000000"/>
                <w:sz w:val="22"/>
                <w:szCs w:val="22"/>
              </w:rPr>
              <w:t xml:space="preserve"> </w:t>
            </w:r>
            <w:r>
              <w:rPr>
                <w:rFonts w:eastAsia="Times New Roman"/>
                <w:b w:val="0"/>
                <w:bCs w:val="0"/>
                <w:color w:val="000000"/>
                <w:sz w:val="22"/>
                <w:szCs w:val="22"/>
              </w:rPr>
              <w:t>Veterinary</w:t>
            </w:r>
            <w:r w:rsidRPr="001D466A">
              <w:rPr>
                <w:rFonts w:eastAsia="Times New Roman"/>
                <w:b w:val="0"/>
                <w:bCs w:val="0"/>
                <w:color w:val="000000"/>
                <w:sz w:val="22"/>
                <w:szCs w:val="22"/>
              </w:rPr>
              <w:t xml:space="preserve"> services to the local, national &amp; international communities.</w:t>
            </w:r>
          </w:p>
        </w:tc>
        <w:tc>
          <w:tcPr>
            <w:tcW w:w="2268" w:type="dxa"/>
            <w:vMerge w:val="restart"/>
          </w:tcPr>
          <w:p w14:paraId="3E57A1CD" w14:textId="77777777" w:rsidR="00B402A7"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 xml:space="preserve">Number of diseased animals diagnosed and treated in JUCAVM Veterinary teaching hospital </w:t>
            </w:r>
          </w:p>
        </w:tc>
        <w:tc>
          <w:tcPr>
            <w:tcW w:w="7371" w:type="dxa"/>
          </w:tcPr>
          <w:p w14:paraId="42E6FD08"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Identify service quality gaps, and design and implement improvement interventions/ initiatives; more specifically, to improve services at VTH</w:t>
            </w:r>
          </w:p>
        </w:tc>
        <w:tc>
          <w:tcPr>
            <w:tcW w:w="2410" w:type="dxa"/>
            <w:vMerge w:val="restart"/>
          </w:tcPr>
          <w:p w14:paraId="3285E14A"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Veterinary School/ Dean office / Managing director / CBE and partnership </w:t>
            </w:r>
          </w:p>
        </w:tc>
      </w:tr>
      <w:tr w:rsidR="00B402A7" w14:paraId="11B30D7A"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62DA96B0" w14:textId="77777777" w:rsidR="00B402A7" w:rsidRPr="001D466A"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268" w:type="dxa"/>
            <w:vMerge/>
          </w:tcPr>
          <w:p w14:paraId="76D3B8F9"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7371" w:type="dxa"/>
          </w:tcPr>
          <w:p w14:paraId="336C1CE6"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Introduce need-based veterinary medical services </w:t>
            </w:r>
          </w:p>
        </w:tc>
        <w:tc>
          <w:tcPr>
            <w:tcW w:w="2410" w:type="dxa"/>
            <w:vMerge/>
          </w:tcPr>
          <w:p w14:paraId="559D6185"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r>
      <w:tr w:rsidR="00B402A7" w14:paraId="45681DA7"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1D18B2DA" w14:textId="77777777" w:rsidR="00B402A7" w:rsidRPr="001D466A"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268" w:type="dxa"/>
            <w:vMerge/>
          </w:tcPr>
          <w:p w14:paraId="57920B24"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7371" w:type="dxa"/>
          </w:tcPr>
          <w:p w14:paraId="18C25BE4"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eastAsia="Times New Roman"/>
                <w:color w:val="000000"/>
                <w:sz w:val="22"/>
                <w:szCs w:val="22"/>
              </w:rPr>
              <w:t>diseased animals</w:t>
            </w:r>
            <w:r w:rsidRPr="00717201">
              <w:rPr>
                <w:color w:val="000000"/>
                <w:sz w:val="22"/>
                <w:szCs w:val="22"/>
              </w:rPr>
              <w:t xml:space="preserve"> </w:t>
            </w:r>
            <w:r>
              <w:rPr>
                <w:color w:val="000000"/>
                <w:sz w:val="22"/>
                <w:szCs w:val="22"/>
              </w:rPr>
              <w:t xml:space="preserve">treated in veterinary medical center </w:t>
            </w:r>
          </w:p>
        </w:tc>
        <w:tc>
          <w:tcPr>
            <w:tcW w:w="2410" w:type="dxa"/>
            <w:vMerge/>
          </w:tcPr>
          <w:p w14:paraId="734BFE4F"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r>
      <w:tr w:rsidR="00B402A7" w14:paraId="3A99CF4B"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6465A5F" w14:textId="77777777" w:rsidR="00B402A7" w:rsidRPr="001D466A"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268" w:type="dxa"/>
            <w:vMerge w:val="restart"/>
          </w:tcPr>
          <w:p w14:paraId="1405CC06" w14:textId="77777777" w:rsidR="00B402A7" w:rsidRDefault="00B402A7" w:rsidP="003F0654">
            <w:pPr>
              <w:numPr>
                <w:ilvl w:val="0"/>
                <w:numId w:val="27"/>
              </w:numPr>
              <w:pBdr>
                <w:top w:val="nil"/>
                <w:left w:val="nil"/>
                <w:bottom w:val="nil"/>
                <w:right w:val="nil"/>
                <w:between w:val="nil"/>
              </w:pBdr>
              <w:spacing w:before="0"/>
              <w:ind w:right="-30" w:hanging="72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Surgical site infection rate</w:t>
            </w:r>
          </w:p>
        </w:tc>
        <w:tc>
          <w:tcPr>
            <w:tcW w:w="7371" w:type="dxa"/>
          </w:tcPr>
          <w:p w14:paraId="3D70D008"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C039A">
              <w:rPr>
                <w:color w:val="000000"/>
                <w:sz w:val="22"/>
                <w:szCs w:val="22"/>
              </w:rPr>
              <w:t>Implement improvement interventions</w:t>
            </w:r>
            <w:r>
              <w:rPr>
                <w:color w:val="000000"/>
                <w:sz w:val="22"/>
                <w:szCs w:val="22"/>
              </w:rPr>
              <w:t xml:space="preserve"> at</w:t>
            </w:r>
            <w:r w:rsidRPr="009C039A">
              <w:rPr>
                <w:color w:val="000000"/>
                <w:sz w:val="22"/>
                <w:szCs w:val="22"/>
              </w:rPr>
              <w:t xml:space="preserve"> inpatient departments</w:t>
            </w:r>
          </w:p>
        </w:tc>
        <w:tc>
          <w:tcPr>
            <w:tcW w:w="2410" w:type="dxa"/>
            <w:vMerge/>
          </w:tcPr>
          <w:p w14:paraId="2BE9922F"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r>
      <w:tr w:rsidR="00B402A7" w14:paraId="1DCBB11F"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39B24F42" w14:textId="77777777" w:rsidR="00B402A7" w:rsidRPr="001D466A"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268" w:type="dxa"/>
            <w:vMerge/>
          </w:tcPr>
          <w:p w14:paraId="089756BF"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7371" w:type="dxa"/>
          </w:tcPr>
          <w:p w14:paraId="30E7809B"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F57468">
              <w:rPr>
                <w:color w:val="000000"/>
                <w:sz w:val="22"/>
                <w:szCs w:val="22"/>
              </w:rPr>
              <w:t>Surgical site infection</w:t>
            </w:r>
          </w:p>
        </w:tc>
        <w:tc>
          <w:tcPr>
            <w:tcW w:w="2410" w:type="dxa"/>
            <w:vMerge/>
          </w:tcPr>
          <w:p w14:paraId="3C3D7C05"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r>
      <w:tr w:rsidR="00B402A7" w14:paraId="05D9AE3A"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2A56BBEB" w14:textId="77777777" w:rsidR="00B402A7" w:rsidRPr="001D466A"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268" w:type="dxa"/>
            <w:vMerge w:val="restart"/>
          </w:tcPr>
          <w:p w14:paraId="5C73EF0D" w14:textId="77777777" w:rsidR="00B402A7" w:rsidRDefault="00B402A7" w:rsidP="003F0654">
            <w:pPr>
              <w:numPr>
                <w:ilvl w:val="0"/>
                <w:numId w:val="27"/>
              </w:numPr>
              <w:pBdr>
                <w:top w:val="nil"/>
                <w:left w:val="nil"/>
                <w:bottom w:val="nil"/>
                <w:right w:val="nil"/>
                <w:between w:val="nil"/>
              </w:pBdr>
              <w:spacing w:before="0"/>
              <w:ind w:right="-30" w:hanging="72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Inpatient mortality rate</w:t>
            </w:r>
          </w:p>
        </w:tc>
        <w:tc>
          <w:tcPr>
            <w:tcW w:w="7371" w:type="dxa"/>
          </w:tcPr>
          <w:p w14:paraId="66A6A6E7"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Establish/strengthen quality improvement systems</w:t>
            </w:r>
          </w:p>
        </w:tc>
        <w:tc>
          <w:tcPr>
            <w:tcW w:w="2410" w:type="dxa"/>
            <w:vMerge w:val="restart"/>
          </w:tcPr>
          <w:p w14:paraId="225DDC50"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VTH</w:t>
            </w:r>
          </w:p>
        </w:tc>
      </w:tr>
      <w:tr w:rsidR="00B402A7" w14:paraId="44D8E6C2"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0AFD8D4A" w14:textId="77777777" w:rsidR="00B402A7" w:rsidRPr="001D466A"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268" w:type="dxa"/>
            <w:vMerge/>
          </w:tcPr>
          <w:p w14:paraId="3C21F56C"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7371" w:type="dxa"/>
          </w:tcPr>
          <w:p w14:paraId="7DD10A25"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F57468">
              <w:rPr>
                <w:color w:val="000000"/>
                <w:sz w:val="22"/>
                <w:szCs w:val="22"/>
              </w:rPr>
              <w:t xml:space="preserve">deaths in </w:t>
            </w:r>
            <w:r>
              <w:rPr>
                <w:color w:val="000000"/>
                <w:sz w:val="22"/>
                <w:szCs w:val="22"/>
              </w:rPr>
              <w:t>VTH</w:t>
            </w:r>
          </w:p>
        </w:tc>
        <w:tc>
          <w:tcPr>
            <w:tcW w:w="2410" w:type="dxa"/>
            <w:vMerge/>
          </w:tcPr>
          <w:p w14:paraId="577F2C72"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r>
      <w:tr w:rsidR="00B402A7" w14:paraId="5627CDCB"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5019760B" w14:textId="77777777" w:rsidR="00B402A7" w:rsidRPr="001D466A"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268" w:type="dxa"/>
            <w:vMerge/>
          </w:tcPr>
          <w:p w14:paraId="7BD26E77"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c>
          <w:tcPr>
            <w:tcW w:w="7371" w:type="dxa"/>
          </w:tcPr>
          <w:p w14:paraId="52E4CFB4"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Design and implement improvement interventions/ initiatives in inpatient departments based on the gap</w:t>
            </w:r>
          </w:p>
        </w:tc>
        <w:tc>
          <w:tcPr>
            <w:tcW w:w="2410" w:type="dxa"/>
            <w:vMerge/>
          </w:tcPr>
          <w:p w14:paraId="2F010BA0"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r>
      <w:tr w:rsidR="00B402A7" w14:paraId="76799F20"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500EC853" w14:textId="77777777" w:rsidR="00B402A7" w:rsidRPr="001D466A"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268" w:type="dxa"/>
            <w:vMerge w:val="restart"/>
          </w:tcPr>
          <w:p w14:paraId="6228015A" w14:textId="77777777" w:rsidR="00B402A7"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Customer satisfaction rate</w:t>
            </w:r>
          </w:p>
        </w:tc>
        <w:tc>
          <w:tcPr>
            <w:tcW w:w="7371" w:type="dxa"/>
          </w:tcPr>
          <w:p w14:paraId="33C8B46F"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F57468">
              <w:rPr>
                <w:color w:val="000000"/>
                <w:sz w:val="22"/>
                <w:szCs w:val="22"/>
              </w:rPr>
              <w:t>Biannual client satisfaction survey result</w:t>
            </w:r>
          </w:p>
        </w:tc>
        <w:tc>
          <w:tcPr>
            <w:tcW w:w="2410" w:type="dxa"/>
            <w:vMerge w:val="restart"/>
          </w:tcPr>
          <w:p w14:paraId="35BEDEE4"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VTH</w:t>
            </w:r>
          </w:p>
        </w:tc>
      </w:tr>
      <w:tr w:rsidR="00B402A7" w14:paraId="430A49B9"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32DA87B6" w14:textId="77777777" w:rsidR="00B402A7" w:rsidRPr="001D466A"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268" w:type="dxa"/>
            <w:vMerge/>
          </w:tcPr>
          <w:p w14:paraId="049518FA"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7371" w:type="dxa"/>
          </w:tcPr>
          <w:p w14:paraId="66EBE9B6"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Design and implement improvement interventions based on the identified gaps</w:t>
            </w:r>
          </w:p>
        </w:tc>
        <w:tc>
          <w:tcPr>
            <w:tcW w:w="2410" w:type="dxa"/>
            <w:vMerge/>
          </w:tcPr>
          <w:p w14:paraId="0371E27B"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r>
      <w:tr w:rsidR="00B402A7" w14:paraId="4BBBE4F5" w14:textId="77777777" w:rsidTr="003F0654">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830" w:type="dxa"/>
            <w:vMerge/>
            <w:tcBorders>
              <w:bottom w:val="single" w:sz="4" w:space="0" w:color="BFBFBF" w:themeColor="background1" w:themeShade="BF"/>
            </w:tcBorders>
          </w:tcPr>
          <w:p w14:paraId="7CBB0B28" w14:textId="77777777" w:rsidR="00B402A7" w:rsidRPr="001D466A"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268" w:type="dxa"/>
            <w:vMerge/>
            <w:tcBorders>
              <w:bottom w:val="single" w:sz="4" w:space="0" w:color="BFBFBF" w:themeColor="background1" w:themeShade="BF"/>
            </w:tcBorders>
          </w:tcPr>
          <w:p w14:paraId="2EA7EC47"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7371" w:type="dxa"/>
            <w:tcBorders>
              <w:bottom w:val="single" w:sz="4" w:space="0" w:color="BFBFBF" w:themeColor="background1" w:themeShade="BF"/>
            </w:tcBorders>
          </w:tcPr>
          <w:p w14:paraId="7B202540"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Continue </w:t>
            </w:r>
            <w:r w:rsidRPr="00590886">
              <w:rPr>
                <w:color w:val="000000"/>
                <w:sz w:val="22"/>
                <w:szCs w:val="22"/>
              </w:rPr>
              <w:t>with the quality</w:t>
            </w:r>
            <w:r>
              <w:rPr>
                <w:color w:val="000000"/>
                <w:sz w:val="22"/>
                <w:szCs w:val="22"/>
              </w:rPr>
              <w:t xml:space="preserve"> improvement cycle as appropriate until improvements/ changes are sustained.</w:t>
            </w:r>
          </w:p>
        </w:tc>
        <w:tc>
          <w:tcPr>
            <w:tcW w:w="2410" w:type="dxa"/>
            <w:vMerge/>
            <w:tcBorders>
              <w:bottom w:val="single" w:sz="4" w:space="0" w:color="BFBFBF" w:themeColor="background1" w:themeShade="BF"/>
            </w:tcBorders>
          </w:tcPr>
          <w:p w14:paraId="1B41F0B4"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r>
      <w:tr w:rsidR="00B402A7" w14:paraId="7BF528DE"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024B745B" w14:textId="77777777" w:rsidR="00B402A7" w:rsidRPr="001D466A"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268" w:type="dxa"/>
            <w:vMerge/>
          </w:tcPr>
          <w:p w14:paraId="23BB895F"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7371" w:type="dxa"/>
            <w:tcBorders>
              <w:bottom w:val="single" w:sz="4" w:space="0" w:color="auto"/>
            </w:tcBorders>
          </w:tcPr>
          <w:p w14:paraId="6C91D1D6"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Conduct bi-annual community-hospital fora and address the </w:t>
            </w:r>
            <w:r w:rsidRPr="00590886">
              <w:rPr>
                <w:color w:val="000000"/>
                <w:sz w:val="22"/>
                <w:szCs w:val="22"/>
              </w:rPr>
              <w:t>feedback</w:t>
            </w:r>
            <w:r>
              <w:rPr>
                <w:color w:val="000000"/>
                <w:sz w:val="22"/>
                <w:szCs w:val="22"/>
              </w:rPr>
              <w:t>.</w:t>
            </w:r>
          </w:p>
        </w:tc>
        <w:tc>
          <w:tcPr>
            <w:tcW w:w="2410" w:type="dxa"/>
            <w:tcBorders>
              <w:bottom w:val="single" w:sz="4" w:space="0" w:color="auto"/>
            </w:tcBorders>
          </w:tcPr>
          <w:p w14:paraId="312BE4CC"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VTH</w:t>
            </w:r>
          </w:p>
        </w:tc>
      </w:tr>
      <w:tr w:rsidR="00B402A7" w14:paraId="5018D532" w14:textId="77777777" w:rsidTr="003F065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830" w:type="dxa"/>
            <w:vMerge/>
          </w:tcPr>
          <w:p w14:paraId="072DC6C9" w14:textId="77777777" w:rsidR="00B402A7" w:rsidRPr="001D466A"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268" w:type="dxa"/>
            <w:vMerge/>
          </w:tcPr>
          <w:p w14:paraId="022FC37F"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7371" w:type="dxa"/>
          </w:tcPr>
          <w:p w14:paraId="7D6B94A2"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Conduct annual staff satisfaction surveys covering all service units/ departments</w:t>
            </w:r>
          </w:p>
        </w:tc>
        <w:tc>
          <w:tcPr>
            <w:tcW w:w="2410" w:type="dxa"/>
            <w:tcBorders>
              <w:bottom w:val="single" w:sz="4" w:space="0" w:color="auto"/>
            </w:tcBorders>
          </w:tcPr>
          <w:p w14:paraId="2331FF38"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School /VTH/HR</w:t>
            </w:r>
          </w:p>
        </w:tc>
      </w:tr>
      <w:tr w:rsidR="00B402A7" w14:paraId="06CB207D"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63B7AE70" w14:textId="77777777" w:rsidR="00B402A7" w:rsidRPr="001D466A"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268" w:type="dxa"/>
            <w:vMerge/>
          </w:tcPr>
          <w:p w14:paraId="18ABDF46"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c>
          <w:tcPr>
            <w:tcW w:w="7371" w:type="dxa"/>
          </w:tcPr>
          <w:p w14:paraId="14A13914"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Continue the cycle until improvements/changes in critical factors, such as staff motivation and satisfaction, turnover, etc., are sustained, </w:t>
            </w:r>
          </w:p>
        </w:tc>
        <w:tc>
          <w:tcPr>
            <w:tcW w:w="2410" w:type="dxa"/>
            <w:tcBorders>
              <w:top w:val="single" w:sz="4" w:space="0" w:color="auto"/>
            </w:tcBorders>
          </w:tcPr>
          <w:p w14:paraId="08177409"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School/VTH/Dean office</w:t>
            </w:r>
          </w:p>
        </w:tc>
      </w:tr>
      <w:tr w:rsidR="00B402A7" w14:paraId="2167A322"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30" w:type="dxa"/>
          </w:tcPr>
          <w:p w14:paraId="39AA1D1F" w14:textId="4B86EC92" w:rsidR="00B402A7" w:rsidRPr="001D466A"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1D466A">
              <w:rPr>
                <w:rFonts w:eastAsia="Times New Roman"/>
                <w:b w:val="0"/>
                <w:bCs w:val="0"/>
                <w:color w:val="000000"/>
                <w:sz w:val="22"/>
                <w:szCs w:val="22"/>
              </w:rPr>
              <w:t xml:space="preserve">Qualify </w:t>
            </w:r>
            <w:del w:id="397" w:author="Fikadu Mitiku Abdissa" w:date="2021-07-14T05:50:00Z">
              <w:r>
                <w:rPr>
                  <w:rFonts w:eastAsia="Times New Roman"/>
                  <w:b w:val="0"/>
                  <w:bCs w:val="0"/>
                  <w:color w:val="000000"/>
                  <w:sz w:val="22"/>
                  <w:szCs w:val="22"/>
                </w:rPr>
                <w:delText>JIMMA UNIVERSITY COLLEGE OF AGRICULTURE AND VETERINARY MEDICINE</w:delText>
              </w:r>
            </w:del>
            <w:ins w:id="398" w:author="Fikadu Mitiku Abdissa" w:date="2021-07-14T05:50:00Z">
              <w:r w:rsidR="00843499">
                <w:rPr>
                  <w:rFonts w:eastAsia="Times New Roman"/>
                  <w:b w:val="0"/>
                  <w:bCs w:val="0"/>
                  <w:color w:val="000000"/>
                  <w:sz w:val="22"/>
                  <w:szCs w:val="22"/>
                </w:rPr>
                <w:t>Jimma University College of Agriculture and Veterinary Medicine</w:t>
              </w:r>
            </w:ins>
            <w:r w:rsidR="00843499" w:rsidRPr="001D466A">
              <w:rPr>
                <w:rFonts w:eastAsia="Times New Roman"/>
                <w:b w:val="0"/>
                <w:bCs w:val="0"/>
                <w:color w:val="000000"/>
                <w:sz w:val="22"/>
                <w:szCs w:val="22"/>
              </w:rPr>
              <w:t xml:space="preserve"> </w:t>
            </w:r>
            <w:r w:rsidRPr="001D466A">
              <w:rPr>
                <w:rFonts w:eastAsia="Times New Roman"/>
                <w:b w:val="0"/>
                <w:bCs w:val="0"/>
                <w:color w:val="000000"/>
                <w:sz w:val="22"/>
                <w:szCs w:val="22"/>
              </w:rPr>
              <w:t xml:space="preserve">medical hub with </w:t>
            </w:r>
            <w:r w:rsidRPr="001D466A">
              <w:rPr>
                <w:rFonts w:eastAsia="Times New Roman"/>
                <w:b w:val="0"/>
                <w:bCs w:val="0"/>
                <w:color w:val="000000"/>
                <w:sz w:val="22"/>
                <w:szCs w:val="22"/>
              </w:rPr>
              <w:lastRenderedPageBreak/>
              <w:t>international standards.</w:t>
            </w:r>
          </w:p>
        </w:tc>
        <w:tc>
          <w:tcPr>
            <w:tcW w:w="2268" w:type="dxa"/>
          </w:tcPr>
          <w:p w14:paraId="4E2C1390" w14:textId="77777777" w:rsidR="00B402A7" w:rsidRDefault="00B402A7" w:rsidP="003F0654">
            <w:pPr>
              <w:numPr>
                <w:ilvl w:val="0"/>
                <w:numId w:val="27"/>
              </w:numPr>
              <w:pBdr>
                <w:top w:val="nil"/>
                <w:left w:val="nil"/>
                <w:bottom w:val="nil"/>
                <w:right w:val="nil"/>
                <w:between w:val="nil"/>
              </w:pBdr>
              <w:spacing w:before="0"/>
              <w:ind w:right="-30" w:hanging="72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lastRenderedPageBreak/>
              <w:t>Level of compliance to international standards</w:t>
            </w:r>
          </w:p>
        </w:tc>
        <w:tc>
          <w:tcPr>
            <w:tcW w:w="7371" w:type="dxa"/>
          </w:tcPr>
          <w:p w14:paraId="0BF76B55"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Adhere to the international standards for selected services, e.g., Rabbis diagnosis center, cancer, Diagnostic facilities </w:t>
            </w:r>
          </w:p>
        </w:tc>
        <w:tc>
          <w:tcPr>
            <w:tcW w:w="2410" w:type="dxa"/>
          </w:tcPr>
          <w:p w14:paraId="2DDD6490"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VTH</w:t>
            </w:r>
            <w:r>
              <w:rPr>
                <w:rFonts w:eastAsia="Times New Roman"/>
                <w:color w:val="000000"/>
                <w:sz w:val="22"/>
                <w:szCs w:val="22"/>
              </w:rPr>
              <w:t>/School</w:t>
            </w:r>
          </w:p>
        </w:tc>
      </w:tr>
    </w:tbl>
    <w:p w14:paraId="1FEA1962" w14:textId="77777777" w:rsidR="00B402A7" w:rsidRDefault="00B402A7" w:rsidP="00B402A7">
      <w:pPr>
        <w:numPr>
          <w:ilvl w:val="0"/>
          <w:numId w:val="27"/>
        </w:numPr>
        <w:pBdr>
          <w:top w:val="nil"/>
          <w:left w:val="nil"/>
          <w:bottom w:val="nil"/>
          <w:right w:val="nil"/>
          <w:between w:val="nil"/>
        </w:pBdr>
        <w:spacing w:before="0"/>
        <w:ind w:right="-30" w:hanging="720"/>
        <w:jc w:val="left"/>
        <w:rPr>
          <w:rFonts w:eastAsia="Times New Roman"/>
          <w:b/>
          <w:bCs/>
          <w:color w:val="FFFFFF"/>
        </w:rPr>
        <w:sectPr w:rsidR="00B402A7" w:rsidSect="003F0654">
          <w:pgSz w:w="16838" w:h="11906" w:orient="landscape"/>
          <w:pgMar w:top="1170" w:right="1138" w:bottom="810" w:left="806" w:header="720" w:footer="72" w:gutter="0"/>
          <w:cols w:space="720"/>
        </w:sectPr>
      </w:pPr>
    </w:p>
    <w:p w14:paraId="72DC89C2" w14:textId="77777777" w:rsidR="00B402A7" w:rsidRPr="0093620C" w:rsidRDefault="00B402A7" w:rsidP="0093620C">
      <w:pPr>
        <w:pStyle w:val="Heading2"/>
        <w:keepNext w:val="0"/>
        <w:keepLines w:val="0"/>
        <w:shd w:val="clear" w:color="auto" w:fill="017057" w:themeFill="accent4" w:themeFillShade="BF"/>
        <w:spacing w:before="0" w:after="240"/>
        <w:rPr>
          <w:rFonts w:ascii="Times New Roman" w:eastAsia="Times New Roman" w:hAnsi="Times New Roman" w:cs="Times New Roman"/>
          <w:b/>
          <w:bCs w:val="0"/>
          <w:color w:val="DAF0F3" w:themeColor="accent5" w:themeTint="33"/>
          <w:sz w:val="24"/>
          <w:szCs w:val="24"/>
        </w:rPr>
      </w:pPr>
      <w:bookmarkStart w:id="399" w:name="_Toc75003370"/>
      <w:bookmarkStart w:id="400" w:name="_Toc75942231"/>
      <w:bookmarkStart w:id="401" w:name="_Toc76007717"/>
      <w:r w:rsidRPr="0093620C">
        <w:rPr>
          <w:rFonts w:ascii="Times New Roman" w:eastAsia="Times New Roman" w:hAnsi="Times New Roman" w:cs="Times New Roman"/>
          <w:b/>
          <w:bCs w:val="0"/>
          <w:color w:val="DAF0F3" w:themeColor="accent5" w:themeTint="33"/>
          <w:sz w:val="24"/>
          <w:szCs w:val="24"/>
        </w:rPr>
        <w:lastRenderedPageBreak/>
        <w:t>Objective 10: Enhance the spirit of volunteerism in JUCAVM communities</w:t>
      </w:r>
      <w:bookmarkStart w:id="402" w:name="_heading=h.mcaefz56n791" w:colFirst="0" w:colLast="0"/>
      <w:bookmarkEnd w:id="399"/>
      <w:bookmarkEnd w:id="400"/>
      <w:bookmarkEnd w:id="401"/>
      <w:bookmarkEnd w:id="402"/>
    </w:p>
    <w:tbl>
      <w:tblPr>
        <w:tblStyle w:val="PlainTable13"/>
        <w:tblW w:w="14879" w:type="dxa"/>
        <w:tblLayout w:type="fixed"/>
        <w:tblLook w:val="04A0" w:firstRow="1" w:lastRow="0" w:firstColumn="1" w:lastColumn="0" w:noHBand="0" w:noVBand="1"/>
      </w:tblPr>
      <w:tblGrid>
        <w:gridCol w:w="2405"/>
        <w:gridCol w:w="3686"/>
        <w:gridCol w:w="6520"/>
        <w:gridCol w:w="2268"/>
      </w:tblGrid>
      <w:tr w:rsidR="00B402A7" w:rsidRPr="000C4D33" w14:paraId="1221DD97" w14:textId="77777777" w:rsidTr="003F065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405" w:type="dxa"/>
            <w:shd w:val="clear" w:color="auto" w:fill="FFFF99"/>
          </w:tcPr>
          <w:p w14:paraId="119DCA6B" w14:textId="77777777" w:rsidR="00B402A7" w:rsidRPr="000C4D33" w:rsidRDefault="00B402A7" w:rsidP="003F0654">
            <w:pPr>
              <w:spacing w:before="0"/>
              <w:jc w:val="left"/>
              <w:rPr>
                <w:color w:val="000000"/>
                <w:sz w:val="22"/>
                <w:szCs w:val="22"/>
              </w:rPr>
            </w:pPr>
            <w:r w:rsidRPr="000C4D33">
              <w:rPr>
                <w:color w:val="000000"/>
                <w:sz w:val="22"/>
                <w:szCs w:val="22"/>
              </w:rPr>
              <w:t>Strategies:</w:t>
            </w:r>
          </w:p>
        </w:tc>
        <w:tc>
          <w:tcPr>
            <w:tcW w:w="3686" w:type="dxa"/>
            <w:shd w:val="clear" w:color="auto" w:fill="FFFF99"/>
          </w:tcPr>
          <w:p w14:paraId="6D6B36EC" w14:textId="77777777" w:rsidR="00B402A7" w:rsidRPr="000C4D33"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color w:val="000000"/>
                <w:sz w:val="22"/>
                <w:szCs w:val="22"/>
              </w:rPr>
            </w:pPr>
            <w:r w:rsidRPr="000C4D33">
              <w:rPr>
                <w:sz w:val="22"/>
                <w:szCs w:val="22"/>
              </w:rPr>
              <w:t>Key Performance Indicators</w:t>
            </w:r>
          </w:p>
        </w:tc>
        <w:tc>
          <w:tcPr>
            <w:tcW w:w="6520" w:type="dxa"/>
            <w:shd w:val="clear" w:color="auto" w:fill="FFFF99"/>
          </w:tcPr>
          <w:p w14:paraId="4526E396" w14:textId="77777777" w:rsidR="00B402A7" w:rsidRPr="000C4D33"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0C4D33">
              <w:rPr>
                <w:sz w:val="22"/>
                <w:szCs w:val="22"/>
              </w:rPr>
              <w:t>Initiative/ Projects</w:t>
            </w:r>
          </w:p>
        </w:tc>
        <w:tc>
          <w:tcPr>
            <w:tcW w:w="2268" w:type="dxa"/>
            <w:shd w:val="clear" w:color="auto" w:fill="FFFF99"/>
          </w:tcPr>
          <w:p w14:paraId="7FF5C209" w14:textId="77777777" w:rsidR="00B402A7" w:rsidRPr="000C4D33"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0C4D33">
              <w:rPr>
                <w:sz w:val="22"/>
                <w:szCs w:val="22"/>
              </w:rPr>
              <w:t>Responsible office (exhaustive list)</w:t>
            </w:r>
          </w:p>
        </w:tc>
      </w:tr>
      <w:tr w:rsidR="00B402A7" w14:paraId="2E668F22"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383EA952" w14:textId="77777777" w:rsidR="00B402A7" w:rsidRPr="000C4D33"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0C4D33">
              <w:rPr>
                <w:rFonts w:eastAsia="Times New Roman"/>
                <w:b w:val="0"/>
                <w:bCs w:val="0"/>
                <w:color w:val="000000"/>
                <w:sz w:val="22"/>
                <w:szCs w:val="22"/>
              </w:rPr>
              <w:t xml:space="preserve">Develop </w:t>
            </w:r>
            <w:r>
              <w:rPr>
                <w:rFonts w:eastAsia="Times New Roman"/>
                <w:b w:val="0"/>
                <w:bCs w:val="0"/>
                <w:color w:val="000000"/>
                <w:sz w:val="22"/>
                <w:szCs w:val="22"/>
              </w:rPr>
              <w:t xml:space="preserve">an </w:t>
            </w:r>
            <w:r w:rsidRPr="000C4D33">
              <w:rPr>
                <w:rFonts w:eastAsia="Times New Roman"/>
                <w:b w:val="0"/>
                <w:bCs w:val="0"/>
                <w:color w:val="000000"/>
                <w:sz w:val="22"/>
                <w:szCs w:val="22"/>
              </w:rPr>
              <w:t xml:space="preserve">institutionalized mechanism of nurturing voluntarism within </w:t>
            </w:r>
            <w:r>
              <w:rPr>
                <w:rFonts w:eastAsia="Times New Roman"/>
                <w:b w:val="0"/>
                <w:bCs w:val="0"/>
                <w:color w:val="000000"/>
                <w:sz w:val="22"/>
                <w:szCs w:val="22"/>
              </w:rPr>
              <w:t>JUCAVM</w:t>
            </w:r>
            <w:r w:rsidRPr="000C4D33">
              <w:rPr>
                <w:rFonts w:eastAsia="Times New Roman"/>
                <w:b w:val="0"/>
                <w:bCs w:val="0"/>
                <w:color w:val="000000"/>
                <w:sz w:val="22"/>
                <w:szCs w:val="22"/>
              </w:rPr>
              <w:t>.</w:t>
            </w:r>
          </w:p>
        </w:tc>
        <w:tc>
          <w:tcPr>
            <w:tcW w:w="3686" w:type="dxa"/>
            <w:vMerge w:val="restart"/>
          </w:tcPr>
          <w:p w14:paraId="56F282DC"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4C5A8D">
              <w:rPr>
                <w:rFonts w:eastAsia="Times New Roman"/>
                <w:color w:val="000000"/>
                <w:sz w:val="22"/>
                <w:szCs w:val="22"/>
                <w:highlight w:val="yellow"/>
              </w:rPr>
              <w:t>Number of service projects on volunteerism initiatives implemented</w:t>
            </w:r>
          </w:p>
        </w:tc>
        <w:tc>
          <w:tcPr>
            <w:tcW w:w="6520" w:type="dxa"/>
          </w:tcPr>
          <w:p w14:paraId="3093041F"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Develop and implement an information system that is linked to the routine reporting system to capture data on volunteer services provided    </w:t>
            </w:r>
          </w:p>
        </w:tc>
        <w:tc>
          <w:tcPr>
            <w:tcW w:w="2268" w:type="dxa"/>
          </w:tcPr>
          <w:p w14:paraId="1311D6B5"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ICT/ Department / School/ CBE and partnership </w:t>
            </w:r>
          </w:p>
        </w:tc>
      </w:tr>
      <w:tr w:rsidR="00B402A7" w14:paraId="6AE26B51"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05" w:type="dxa"/>
            <w:vMerge/>
          </w:tcPr>
          <w:p w14:paraId="2F8DD9BA"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vMerge/>
          </w:tcPr>
          <w:p w14:paraId="6FE68E42"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520" w:type="dxa"/>
          </w:tcPr>
          <w:p w14:paraId="7AEC6412"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rFonts w:eastAsia="Times New Roman"/>
                <w:color w:val="000000"/>
                <w:sz w:val="22"/>
                <w:szCs w:val="22"/>
              </w:rPr>
              <w:t>Projects on volunteerism initiatives</w:t>
            </w:r>
          </w:p>
        </w:tc>
        <w:tc>
          <w:tcPr>
            <w:tcW w:w="2268" w:type="dxa"/>
          </w:tcPr>
          <w:p w14:paraId="59C80E88"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Dean office /CBE and partnership/ Department /School/ Student affairs / Student union </w:t>
            </w:r>
          </w:p>
        </w:tc>
      </w:tr>
      <w:tr w:rsidR="00B402A7" w14:paraId="2DF9042D" w14:textId="77777777" w:rsidTr="003F065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05" w:type="dxa"/>
            <w:vMerge/>
          </w:tcPr>
          <w:p w14:paraId="0B3C028F"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tcPr>
          <w:p w14:paraId="183ACC71"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4C5A8D">
              <w:rPr>
                <w:rFonts w:eastAsia="Times New Roman"/>
                <w:color w:val="000000"/>
                <w:sz w:val="22"/>
                <w:szCs w:val="22"/>
                <w:highlight w:val="yellow"/>
              </w:rPr>
              <w:t>Number of beneficiaries from volunteerism campaigns</w:t>
            </w:r>
          </w:p>
        </w:tc>
        <w:tc>
          <w:tcPr>
            <w:tcW w:w="6520" w:type="dxa"/>
          </w:tcPr>
          <w:p w14:paraId="22C1D023"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Conduct volunteerism campaigns </w:t>
            </w:r>
          </w:p>
        </w:tc>
        <w:tc>
          <w:tcPr>
            <w:tcW w:w="2268" w:type="dxa"/>
          </w:tcPr>
          <w:p w14:paraId="005A9454"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Dean office /CBE and partnership/ Department /School/ Student affairs / Student union</w:t>
            </w:r>
          </w:p>
        </w:tc>
      </w:tr>
      <w:tr w:rsidR="00B402A7" w14:paraId="40C05B57"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45220BE3" w14:textId="77777777" w:rsidR="00B402A7" w:rsidRPr="000C4D33"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0C4D33">
              <w:rPr>
                <w:rFonts w:eastAsia="Times New Roman"/>
                <w:b w:val="0"/>
                <w:bCs w:val="0"/>
                <w:color w:val="000000"/>
                <w:sz w:val="22"/>
                <w:szCs w:val="22"/>
              </w:rPr>
              <w:t>Conduct service-based consultancy projects</w:t>
            </w:r>
          </w:p>
        </w:tc>
        <w:tc>
          <w:tcPr>
            <w:tcW w:w="3686" w:type="dxa"/>
            <w:vMerge w:val="restart"/>
          </w:tcPr>
          <w:p w14:paraId="462EEE03" w14:textId="77777777" w:rsidR="00B402A7"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Number of consultancy projects (signed, ongoing, terminated, completed) aligned with Ethiopian 2021- 2030 development plan</w:t>
            </w:r>
          </w:p>
        </w:tc>
        <w:tc>
          <w:tcPr>
            <w:tcW w:w="6520" w:type="dxa"/>
          </w:tcPr>
          <w:p w14:paraId="116DCE2C"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Establish, Institutionalize and strengthen grant and consultancy offices</w:t>
            </w:r>
          </w:p>
        </w:tc>
        <w:tc>
          <w:tcPr>
            <w:tcW w:w="2268" w:type="dxa"/>
            <w:vMerge w:val="restart"/>
          </w:tcPr>
          <w:p w14:paraId="3C8B22BC"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Dean office / Managing director/ PGR office / Department /School </w:t>
            </w:r>
          </w:p>
        </w:tc>
      </w:tr>
      <w:tr w:rsidR="00B402A7" w14:paraId="3747EF78"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vMerge/>
          </w:tcPr>
          <w:p w14:paraId="2E7CF8AA"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vMerge/>
          </w:tcPr>
          <w:p w14:paraId="0B5C665B"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6520" w:type="dxa"/>
          </w:tcPr>
          <w:p w14:paraId="72CF674E"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4C5A8D">
              <w:rPr>
                <w:color w:val="000000"/>
                <w:sz w:val="22"/>
                <w:szCs w:val="22"/>
                <w:highlight w:val="yellow"/>
              </w:rPr>
              <w:t>Train on grant writing</w:t>
            </w:r>
          </w:p>
        </w:tc>
        <w:tc>
          <w:tcPr>
            <w:tcW w:w="2268" w:type="dxa"/>
            <w:vMerge/>
          </w:tcPr>
          <w:p w14:paraId="19BB08A9"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B402A7" w14:paraId="1C23F4B5" w14:textId="77777777" w:rsidTr="003F0654">
        <w:trPr>
          <w:trHeight w:val="600"/>
        </w:trPr>
        <w:tc>
          <w:tcPr>
            <w:cnfStyle w:val="001000000000" w:firstRow="0" w:lastRow="0" w:firstColumn="1" w:lastColumn="0" w:oddVBand="0" w:evenVBand="0" w:oddHBand="0" w:evenHBand="0" w:firstRowFirstColumn="0" w:firstRowLastColumn="0" w:lastRowFirstColumn="0" w:lastRowLastColumn="0"/>
            <w:tcW w:w="2405" w:type="dxa"/>
            <w:vMerge/>
          </w:tcPr>
          <w:p w14:paraId="5DBAB1A6"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vMerge/>
          </w:tcPr>
          <w:p w14:paraId="5E3E0C16"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520" w:type="dxa"/>
          </w:tcPr>
          <w:p w14:paraId="0D629F95"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Introduce various incentive mechanisms to encourage grant-winning individuals/teams/departments (e.g., give credits for promotion, rewards, etc..)</w:t>
            </w:r>
          </w:p>
        </w:tc>
        <w:tc>
          <w:tcPr>
            <w:tcW w:w="2268" w:type="dxa"/>
          </w:tcPr>
          <w:p w14:paraId="1B90C6B6"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Dean office / Managing director/ PGR office / Department /School</w:t>
            </w:r>
          </w:p>
        </w:tc>
      </w:tr>
      <w:tr w:rsidR="00B402A7" w14:paraId="47E4B95A"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vMerge/>
          </w:tcPr>
          <w:p w14:paraId="2A6F8D43"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vMerge/>
          </w:tcPr>
          <w:p w14:paraId="148AFE16"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6520" w:type="dxa"/>
          </w:tcPr>
          <w:p w14:paraId="3342550E"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3C62D3">
              <w:rPr>
                <w:color w:val="000000"/>
                <w:sz w:val="22"/>
                <w:szCs w:val="22"/>
              </w:rPr>
              <w:t>Consultancy projects</w:t>
            </w:r>
            <w:r>
              <w:rPr>
                <w:color w:val="000000"/>
                <w:sz w:val="22"/>
                <w:szCs w:val="22"/>
              </w:rPr>
              <w:t xml:space="preserve"> </w:t>
            </w:r>
          </w:p>
        </w:tc>
        <w:tc>
          <w:tcPr>
            <w:tcW w:w="2268" w:type="dxa"/>
            <w:vMerge w:val="restart"/>
          </w:tcPr>
          <w:p w14:paraId="12C5C35E"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Dean office / Managing director/ PGR office / Department /School/ </w:t>
            </w:r>
            <w:r w:rsidRPr="005D408A">
              <w:rPr>
                <w:sz w:val="22"/>
                <w:szCs w:val="22"/>
              </w:rPr>
              <w:t xml:space="preserve">CBE and partnership </w:t>
            </w:r>
          </w:p>
        </w:tc>
      </w:tr>
      <w:tr w:rsidR="00B402A7" w14:paraId="728C6854"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05" w:type="dxa"/>
            <w:vMerge/>
          </w:tcPr>
          <w:p w14:paraId="2CA7811F"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vMerge/>
          </w:tcPr>
          <w:p w14:paraId="31114A6B"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520" w:type="dxa"/>
          </w:tcPr>
          <w:p w14:paraId="7F60C1A2"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Deliver the result to the community </w:t>
            </w:r>
          </w:p>
        </w:tc>
        <w:tc>
          <w:tcPr>
            <w:tcW w:w="2268" w:type="dxa"/>
            <w:vMerge/>
          </w:tcPr>
          <w:p w14:paraId="3DF17118"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B402A7" w14:paraId="6D7DCB22"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vMerge/>
          </w:tcPr>
          <w:p w14:paraId="0F8B4AB7"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tcPr>
          <w:p w14:paraId="6DBE0D0B"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The total monetary value</w:t>
            </w:r>
          </w:p>
        </w:tc>
        <w:tc>
          <w:tcPr>
            <w:tcW w:w="6520" w:type="dxa"/>
          </w:tcPr>
          <w:p w14:paraId="2F075289" w14:textId="77777777" w:rsidR="00B402A7"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color w:val="000000"/>
                <w:sz w:val="22"/>
                <w:szCs w:val="22"/>
              </w:rPr>
            </w:pPr>
            <w:r w:rsidRPr="003C62D3">
              <w:rPr>
                <w:color w:val="000000"/>
                <w:sz w:val="22"/>
                <w:szCs w:val="22"/>
              </w:rPr>
              <w:t xml:space="preserve">Generated revenue from consultancy projects  </w:t>
            </w:r>
          </w:p>
        </w:tc>
        <w:tc>
          <w:tcPr>
            <w:tcW w:w="2268" w:type="dxa"/>
          </w:tcPr>
          <w:p w14:paraId="46F62F34"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Income generation </w:t>
            </w:r>
          </w:p>
        </w:tc>
      </w:tr>
      <w:tr w:rsidR="00B402A7" w14:paraId="2C886219" w14:textId="77777777" w:rsidTr="003F0654">
        <w:trPr>
          <w:trHeight w:val="621"/>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0DE6D11D" w14:textId="77777777" w:rsidR="00B402A7" w:rsidRPr="000C4D33"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0C4D33">
              <w:rPr>
                <w:rFonts w:eastAsia="Times New Roman"/>
                <w:b w:val="0"/>
                <w:bCs w:val="0"/>
                <w:color w:val="000000"/>
                <w:sz w:val="22"/>
                <w:szCs w:val="22"/>
              </w:rPr>
              <w:t xml:space="preserve">Promote the image and reputation of </w:t>
            </w:r>
            <w:r>
              <w:rPr>
                <w:rFonts w:eastAsia="Times New Roman"/>
                <w:b w:val="0"/>
                <w:bCs w:val="0"/>
                <w:color w:val="000000"/>
                <w:sz w:val="22"/>
                <w:szCs w:val="22"/>
              </w:rPr>
              <w:t xml:space="preserve">JUCAVM </w:t>
            </w:r>
          </w:p>
        </w:tc>
        <w:tc>
          <w:tcPr>
            <w:tcW w:w="3686" w:type="dxa"/>
          </w:tcPr>
          <w:p w14:paraId="6AF0FF74" w14:textId="77777777" w:rsidR="00B402A7" w:rsidRPr="005D408A"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5D408A">
              <w:rPr>
                <w:rFonts w:eastAsia="Times New Roman"/>
                <w:sz w:val="22"/>
                <w:szCs w:val="22"/>
              </w:rPr>
              <w:t xml:space="preserve">Number of JUCAVM communities engaged in pressing issues and economic development sectors </w:t>
            </w:r>
          </w:p>
        </w:tc>
        <w:tc>
          <w:tcPr>
            <w:tcW w:w="6520" w:type="dxa"/>
          </w:tcPr>
          <w:p w14:paraId="3A84EEA4" w14:textId="77777777" w:rsidR="00B402A7" w:rsidRPr="005D408A" w:rsidRDefault="00B402A7" w:rsidP="003F0654">
            <w:pPr>
              <w:numPr>
                <w:ilvl w:val="0"/>
                <w:numId w:val="29"/>
              </w:numPr>
              <w:spacing w:before="0"/>
              <w:ind w:left="1014" w:right="-105" w:hanging="1014"/>
              <w:cnfStyle w:val="000000000000" w:firstRow="0" w:lastRow="0" w:firstColumn="0" w:lastColumn="0" w:oddVBand="0" w:evenVBand="0" w:oddHBand="0" w:evenHBand="0" w:firstRowFirstColumn="0" w:firstRowLastColumn="0" w:lastRowFirstColumn="0" w:lastRowLastColumn="0"/>
              <w:rPr>
                <w:sz w:val="22"/>
                <w:szCs w:val="22"/>
              </w:rPr>
            </w:pPr>
            <w:r w:rsidRPr="005D408A">
              <w:rPr>
                <w:sz w:val="22"/>
                <w:szCs w:val="22"/>
              </w:rPr>
              <w:t> Participants engaged in National pressing and economic development issues (Manufacturing, Agriculture, Mining, Tourism, and ICT)</w:t>
            </w:r>
          </w:p>
        </w:tc>
        <w:tc>
          <w:tcPr>
            <w:tcW w:w="2268" w:type="dxa"/>
          </w:tcPr>
          <w:p w14:paraId="18C3D9D4" w14:textId="74ABCE2D" w:rsidR="00B402A7" w:rsidRPr="005D408A" w:rsidRDefault="005D408A"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Pr>
                <w:color w:val="000000"/>
                <w:sz w:val="22"/>
                <w:szCs w:val="22"/>
              </w:rPr>
              <w:t>Dean office</w:t>
            </w:r>
          </w:p>
        </w:tc>
      </w:tr>
      <w:tr w:rsidR="00B402A7" w14:paraId="1FF219EE"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vMerge/>
          </w:tcPr>
          <w:p w14:paraId="072828E2"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vMerge w:val="restart"/>
          </w:tcPr>
          <w:p w14:paraId="2AB52ABD"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 xml:space="preserve">Number of promotions administered on voluntary </w:t>
            </w:r>
            <w:r>
              <w:rPr>
                <w:rFonts w:eastAsia="Times New Roman"/>
                <w:color w:val="000000"/>
                <w:sz w:val="22"/>
                <w:szCs w:val="22"/>
              </w:rPr>
              <w:lastRenderedPageBreak/>
              <w:t>impacts (&amp; science culture platforms</w:t>
            </w:r>
          </w:p>
        </w:tc>
        <w:tc>
          <w:tcPr>
            <w:tcW w:w="6520" w:type="dxa"/>
          </w:tcPr>
          <w:p w14:paraId="033556D3" w14:textId="77777777" w:rsidR="00B402A7"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lastRenderedPageBreak/>
              <w:t>Organize Community Days, field day / animal’s day/Water day/ Women’s day/ Student’s Day, Literature Evening, Reading Week,</w:t>
            </w:r>
          </w:p>
        </w:tc>
        <w:tc>
          <w:tcPr>
            <w:tcW w:w="2268" w:type="dxa"/>
          </w:tcPr>
          <w:p w14:paraId="30509F0A"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Dean office /Vice Dean office/ Student </w:t>
            </w:r>
            <w:r>
              <w:rPr>
                <w:color w:val="000000"/>
                <w:sz w:val="22"/>
                <w:szCs w:val="22"/>
              </w:rPr>
              <w:lastRenderedPageBreak/>
              <w:t xml:space="preserve">affairs/ Student union/ CBE and partnership </w:t>
            </w:r>
          </w:p>
        </w:tc>
      </w:tr>
      <w:tr w:rsidR="00B402A7" w14:paraId="25F4907D"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2405" w:type="dxa"/>
            <w:vMerge/>
          </w:tcPr>
          <w:p w14:paraId="25D97B08"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vMerge/>
          </w:tcPr>
          <w:p w14:paraId="2351A4E5"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520" w:type="dxa"/>
          </w:tcPr>
          <w:p w14:paraId="0E2FA782" w14:textId="77777777" w:rsidR="00B402A7"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color w:val="000000"/>
                <w:sz w:val="22"/>
                <w:szCs w:val="22"/>
              </w:rPr>
            </w:pPr>
            <w:r w:rsidRPr="004C5A8D">
              <w:rPr>
                <w:color w:val="000000"/>
                <w:sz w:val="22"/>
                <w:szCs w:val="22"/>
                <w:highlight w:val="yellow"/>
              </w:rPr>
              <w:t>Establish exhibitions and information centers (community days, exhibitions, galleries, etc.) on poverty reduction, agricultural production, natural resources</w:t>
            </w:r>
            <w:r>
              <w:rPr>
                <w:color w:val="000000"/>
                <w:sz w:val="22"/>
                <w:szCs w:val="22"/>
              </w:rPr>
              <w:t xml:space="preserve"> conservation, climate change, nutrition security,  etc.</w:t>
            </w:r>
          </w:p>
        </w:tc>
        <w:tc>
          <w:tcPr>
            <w:tcW w:w="2268" w:type="dxa"/>
          </w:tcPr>
          <w:p w14:paraId="5539D02F"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ICT/ Library/ Department / School </w:t>
            </w:r>
          </w:p>
        </w:tc>
      </w:tr>
      <w:tr w:rsidR="00B402A7" w14:paraId="7A943734" w14:textId="77777777" w:rsidTr="003F065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05" w:type="dxa"/>
            <w:vMerge/>
          </w:tcPr>
          <w:p w14:paraId="3257D717" w14:textId="77777777" w:rsidR="00B402A7" w:rsidRPr="000C4D33"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686" w:type="dxa"/>
            <w:vMerge/>
          </w:tcPr>
          <w:p w14:paraId="6EE3525D"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6520" w:type="dxa"/>
          </w:tcPr>
          <w:p w14:paraId="21DB9ECA" w14:textId="77777777" w:rsidR="00B402A7"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Establish galleries and science culture platforms</w:t>
            </w:r>
          </w:p>
        </w:tc>
        <w:tc>
          <w:tcPr>
            <w:tcW w:w="2268" w:type="dxa"/>
          </w:tcPr>
          <w:p w14:paraId="01677F88"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Dean office /PGR office/Department / School/ ICT/ Library </w:t>
            </w:r>
          </w:p>
        </w:tc>
      </w:tr>
    </w:tbl>
    <w:p w14:paraId="2316CBF1" w14:textId="77777777" w:rsidR="00B402A7" w:rsidRDefault="00B402A7" w:rsidP="00B402A7">
      <w:pPr>
        <w:pBdr>
          <w:top w:val="nil"/>
          <w:left w:val="nil"/>
          <w:bottom w:val="nil"/>
          <w:right w:val="nil"/>
          <w:between w:val="nil"/>
        </w:pBdr>
        <w:spacing w:before="0"/>
        <w:jc w:val="left"/>
        <w:rPr>
          <w:b/>
          <w:color w:val="FFFFFF"/>
          <w:sz w:val="22"/>
          <w:szCs w:val="22"/>
        </w:rPr>
        <w:sectPr w:rsidR="00B402A7" w:rsidSect="003F0654">
          <w:pgSz w:w="16838" w:h="11906" w:orient="landscape"/>
          <w:pgMar w:top="1170" w:right="1138" w:bottom="810" w:left="806" w:header="720" w:footer="72" w:gutter="0"/>
          <w:cols w:space="720"/>
        </w:sectPr>
      </w:pPr>
    </w:p>
    <w:p w14:paraId="3C9A99EB" w14:textId="77777777" w:rsidR="00B402A7" w:rsidRPr="00547B09" w:rsidRDefault="00B402A7" w:rsidP="00B402A7">
      <w:pPr>
        <w:pStyle w:val="Heading2"/>
        <w:keepNext w:val="0"/>
        <w:keepLines w:val="0"/>
        <w:shd w:val="clear" w:color="auto" w:fill="002060"/>
        <w:spacing w:before="0" w:after="240"/>
        <w:rPr>
          <w:rFonts w:ascii="Times New Roman" w:eastAsia="Times New Roman" w:hAnsi="Times New Roman" w:cs="Times New Roman"/>
          <w:b/>
          <w:bCs w:val="0"/>
          <w:color w:val="FFFFFF"/>
          <w:sz w:val="24"/>
          <w:szCs w:val="24"/>
        </w:rPr>
      </w:pPr>
      <w:bookmarkStart w:id="403" w:name="_Toc75003371"/>
      <w:bookmarkStart w:id="404" w:name="_Toc75942232"/>
      <w:bookmarkStart w:id="405" w:name="_Toc76007718"/>
      <w:r w:rsidRPr="00547B09">
        <w:rPr>
          <w:rFonts w:ascii="Times New Roman" w:eastAsia="Times New Roman" w:hAnsi="Times New Roman" w:cs="Times New Roman"/>
          <w:b/>
          <w:bCs w:val="0"/>
          <w:color w:val="FFFFFF"/>
          <w:sz w:val="24"/>
          <w:szCs w:val="24"/>
        </w:rPr>
        <w:lastRenderedPageBreak/>
        <w:t xml:space="preserve">Objective 11: Innovate </w:t>
      </w:r>
      <w:r>
        <w:rPr>
          <w:rFonts w:ascii="Times New Roman" w:eastAsia="Times New Roman" w:hAnsi="Times New Roman" w:cs="Times New Roman"/>
          <w:b/>
          <w:bCs w:val="0"/>
          <w:color w:val="FFFFFF"/>
          <w:sz w:val="24"/>
          <w:szCs w:val="24"/>
        </w:rPr>
        <w:t>JUCAVM</w:t>
      </w:r>
      <w:r w:rsidRPr="00547B09">
        <w:rPr>
          <w:rFonts w:ascii="Times New Roman" w:eastAsia="Times New Roman" w:hAnsi="Times New Roman" w:cs="Times New Roman"/>
          <w:b/>
          <w:bCs w:val="0"/>
          <w:color w:val="FFFFFF"/>
          <w:sz w:val="24"/>
          <w:szCs w:val="24"/>
        </w:rPr>
        <w:t>’s brand, CBE</w:t>
      </w:r>
      <w:bookmarkEnd w:id="403"/>
      <w:bookmarkEnd w:id="404"/>
      <w:bookmarkEnd w:id="405"/>
    </w:p>
    <w:tbl>
      <w:tblPr>
        <w:tblStyle w:val="PlainTable13"/>
        <w:tblW w:w="14996" w:type="dxa"/>
        <w:tblLayout w:type="fixed"/>
        <w:tblLook w:val="04A0" w:firstRow="1" w:lastRow="0" w:firstColumn="1" w:lastColumn="0" w:noHBand="0" w:noVBand="1"/>
      </w:tblPr>
      <w:tblGrid>
        <w:gridCol w:w="2484"/>
        <w:gridCol w:w="3747"/>
        <w:gridCol w:w="5529"/>
        <w:gridCol w:w="3236"/>
      </w:tblGrid>
      <w:tr w:rsidR="00B402A7" w:rsidRPr="00560FDC" w14:paraId="7AB4EF22" w14:textId="77777777" w:rsidTr="003F065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484" w:type="dxa"/>
            <w:shd w:val="clear" w:color="auto" w:fill="FFFF99"/>
          </w:tcPr>
          <w:p w14:paraId="120F9D26" w14:textId="77777777" w:rsidR="00B402A7" w:rsidRPr="00560FDC" w:rsidRDefault="00B402A7" w:rsidP="003F0654">
            <w:pPr>
              <w:spacing w:before="0"/>
              <w:jc w:val="left"/>
              <w:rPr>
                <w:color w:val="000000"/>
                <w:sz w:val="22"/>
                <w:szCs w:val="22"/>
              </w:rPr>
            </w:pPr>
            <w:r w:rsidRPr="00560FDC">
              <w:rPr>
                <w:color w:val="000000"/>
                <w:sz w:val="22"/>
                <w:szCs w:val="22"/>
              </w:rPr>
              <w:t>Strategies:</w:t>
            </w:r>
          </w:p>
        </w:tc>
        <w:tc>
          <w:tcPr>
            <w:tcW w:w="3747" w:type="dxa"/>
            <w:shd w:val="clear" w:color="auto" w:fill="FFFF99"/>
          </w:tcPr>
          <w:p w14:paraId="7C0C66EF" w14:textId="77777777" w:rsidR="00B402A7" w:rsidRPr="00560FDC"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color w:val="000000"/>
                <w:sz w:val="22"/>
                <w:szCs w:val="22"/>
              </w:rPr>
            </w:pPr>
            <w:r w:rsidRPr="00560FDC">
              <w:rPr>
                <w:sz w:val="22"/>
                <w:szCs w:val="22"/>
              </w:rPr>
              <w:t>Key Performance Indicators</w:t>
            </w:r>
          </w:p>
        </w:tc>
        <w:tc>
          <w:tcPr>
            <w:tcW w:w="5529" w:type="dxa"/>
            <w:shd w:val="clear" w:color="auto" w:fill="FFFF99"/>
          </w:tcPr>
          <w:p w14:paraId="02D5DE82" w14:textId="77777777" w:rsidR="00B402A7" w:rsidRPr="00560FDC"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560FDC">
              <w:rPr>
                <w:sz w:val="22"/>
                <w:szCs w:val="22"/>
              </w:rPr>
              <w:t>Initiative/ Projects</w:t>
            </w:r>
          </w:p>
        </w:tc>
        <w:tc>
          <w:tcPr>
            <w:tcW w:w="3236" w:type="dxa"/>
            <w:shd w:val="clear" w:color="auto" w:fill="FFFF99"/>
          </w:tcPr>
          <w:p w14:paraId="61C5C21E" w14:textId="77777777" w:rsidR="00B402A7" w:rsidRPr="00560FDC"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560FDC">
              <w:rPr>
                <w:sz w:val="22"/>
                <w:szCs w:val="22"/>
              </w:rPr>
              <w:t>Responsible office (exhaustive list)</w:t>
            </w:r>
          </w:p>
        </w:tc>
      </w:tr>
      <w:tr w:rsidR="00B402A7" w14:paraId="1D432DCD" w14:textId="77777777" w:rsidTr="003F065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4" w:type="dxa"/>
            <w:vMerge w:val="restart"/>
          </w:tcPr>
          <w:p w14:paraId="0A46F453" w14:textId="77777777" w:rsidR="00B402A7" w:rsidRPr="00560FDC"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560FDC">
              <w:rPr>
                <w:rFonts w:eastAsia="Times New Roman"/>
                <w:b w:val="0"/>
                <w:bCs w:val="0"/>
                <w:color w:val="000000"/>
                <w:sz w:val="22"/>
                <w:szCs w:val="22"/>
              </w:rPr>
              <w:t>Establishing the state-of-the-art CBE Innovation Center and sharing the CBE best experiences across the world</w:t>
            </w:r>
          </w:p>
        </w:tc>
        <w:tc>
          <w:tcPr>
            <w:tcW w:w="3747" w:type="dxa"/>
            <w:vMerge w:val="restart"/>
          </w:tcPr>
          <w:p w14:paraId="5F17C920"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CBE Innovation Center (consists of Incubation Chambers, Indoor &amp; Outdoor Galleries, and Knowledge management Center (KMC) established</w:t>
            </w:r>
          </w:p>
        </w:tc>
        <w:tc>
          <w:tcPr>
            <w:tcW w:w="5529" w:type="dxa"/>
          </w:tcPr>
          <w:p w14:paraId="2E8BBA93" w14:textId="77777777" w:rsidR="00B402A7"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Design Various Incubation Chambers </w:t>
            </w:r>
          </w:p>
        </w:tc>
        <w:tc>
          <w:tcPr>
            <w:tcW w:w="3236" w:type="dxa"/>
          </w:tcPr>
          <w:p w14:paraId="41816D19"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Dean office / CBE and partnership </w:t>
            </w:r>
          </w:p>
        </w:tc>
      </w:tr>
      <w:tr w:rsidR="00B402A7" w14:paraId="19AA1CA3"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3540E385"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15653B30"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529" w:type="dxa"/>
          </w:tcPr>
          <w:p w14:paraId="679C5A0E" w14:textId="77777777" w:rsidR="00B402A7"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Establish Indoor &amp; Outdoor Galleries in JUCAVM as well as CBE-communities</w:t>
            </w:r>
          </w:p>
        </w:tc>
        <w:tc>
          <w:tcPr>
            <w:tcW w:w="3236" w:type="dxa"/>
          </w:tcPr>
          <w:p w14:paraId="7437BF12"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 CBE and partnership</w:t>
            </w:r>
          </w:p>
        </w:tc>
      </w:tr>
      <w:tr w:rsidR="00B402A7" w14:paraId="184E80AB" w14:textId="77777777" w:rsidTr="003F0654">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484" w:type="dxa"/>
            <w:vMerge/>
          </w:tcPr>
          <w:p w14:paraId="2E195FE0"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1E7FD2DE"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529" w:type="dxa"/>
          </w:tcPr>
          <w:p w14:paraId="28C954DC" w14:textId="77777777" w:rsidR="00B402A7"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Establish CBE KMC in collaboration with JUCAVM libraries</w:t>
            </w:r>
          </w:p>
        </w:tc>
        <w:tc>
          <w:tcPr>
            <w:tcW w:w="3236" w:type="dxa"/>
          </w:tcPr>
          <w:p w14:paraId="4EC936F7"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CBE and partnership / ICT/ Library </w:t>
            </w:r>
          </w:p>
        </w:tc>
      </w:tr>
      <w:tr w:rsidR="00B402A7" w14:paraId="4B2958CE" w14:textId="77777777" w:rsidTr="003F0654">
        <w:trPr>
          <w:trHeight w:val="915"/>
        </w:trPr>
        <w:tc>
          <w:tcPr>
            <w:cnfStyle w:val="001000000000" w:firstRow="0" w:lastRow="0" w:firstColumn="1" w:lastColumn="0" w:oddVBand="0" w:evenVBand="0" w:oddHBand="0" w:evenHBand="0" w:firstRowFirstColumn="0" w:firstRowLastColumn="0" w:lastRowFirstColumn="0" w:lastRowLastColumn="0"/>
            <w:tcW w:w="2484" w:type="dxa"/>
            <w:vMerge/>
          </w:tcPr>
          <w:p w14:paraId="16AAD8EB"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tcPr>
          <w:p w14:paraId="33507D13" w14:textId="77777777" w:rsidR="00B402A7"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 xml:space="preserve">Number of beneficiaries from all HEIs utilized the Centers </w:t>
            </w:r>
          </w:p>
        </w:tc>
        <w:tc>
          <w:tcPr>
            <w:tcW w:w="5529" w:type="dxa"/>
          </w:tcPr>
          <w:p w14:paraId="31DB033E" w14:textId="77777777" w:rsidR="00B402A7"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w:t>
            </w:r>
            <w:r w:rsidRPr="008B1858">
              <w:rPr>
                <w:color w:val="000000"/>
                <w:sz w:val="22"/>
                <w:szCs w:val="22"/>
              </w:rPr>
              <w:t>beneficiaries from Incubation Chambers</w:t>
            </w:r>
            <w:r>
              <w:rPr>
                <w:color w:val="000000"/>
                <w:sz w:val="22"/>
                <w:szCs w:val="22"/>
              </w:rPr>
              <w:t xml:space="preserve"> and technology villages </w:t>
            </w:r>
          </w:p>
        </w:tc>
        <w:tc>
          <w:tcPr>
            <w:tcW w:w="3236" w:type="dxa"/>
          </w:tcPr>
          <w:p w14:paraId="3A1823FC"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CBE and partnership </w:t>
            </w:r>
          </w:p>
        </w:tc>
      </w:tr>
      <w:tr w:rsidR="00B402A7" w14:paraId="7A733422" w14:textId="77777777" w:rsidTr="003F065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484" w:type="dxa"/>
            <w:vMerge w:val="restart"/>
          </w:tcPr>
          <w:p w14:paraId="0C40C403" w14:textId="77777777" w:rsidR="00B402A7" w:rsidRPr="00560FDC"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560FDC">
              <w:rPr>
                <w:rFonts w:eastAsia="Times New Roman"/>
                <w:b w:val="0"/>
                <w:bCs w:val="0"/>
                <w:color w:val="000000"/>
                <w:sz w:val="22"/>
                <w:szCs w:val="22"/>
              </w:rPr>
              <w:t>Transforming conventional CBE into innovative and qualify educational philosophy</w:t>
            </w:r>
          </w:p>
        </w:tc>
        <w:tc>
          <w:tcPr>
            <w:tcW w:w="3747" w:type="dxa"/>
            <w:vMerge w:val="restart"/>
          </w:tcPr>
          <w:p w14:paraId="2BAC4D28"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Number of transformed CBE’s core strategies implemented</w:t>
            </w:r>
          </w:p>
        </w:tc>
        <w:tc>
          <w:tcPr>
            <w:tcW w:w="5529" w:type="dxa"/>
          </w:tcPr>
          <w:p w14:paraId="0C18B580"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 xml:space="preserve">Implement transformed DTTP, TTP, CBTP, SRP  </w:t>
            </w:r>
          </w:p>
        </w:tc>
        <w:tc>
          <w:tcPr>
            <w:tcW w:w="3236" w:type="dxa"/>
          </w:tcPr>
          <w:p w14:paraId="2AF7AB4B" w14:textId="77777777" w:rsidR="00B402A7" w:rsidRPr="00340DDA"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 xml:space="preserve"> CBE and partnership / Dean office </w:t>
            </w:r>
          </w:p>
        </w:tc>
      </w:tr>
      <w:tr w:rsidR="00B402A7" w14:paraId="544E63CE"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30A3FF07"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1E7B80FE"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529" w:type="dxa"/>
          </w:tcPr>
          <w:p w14:paraId="031054C3"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sz w:val="22"/>
                <w:szCs w:val="22"/>
              </w:rPr>
            </w:pPr>
            <w:r w:rsidRPr="00340DDA">
              <w:rPr>
                <w:sz w:val="22"/>
                <w:szCs w:val="22"/>
              </w:rPr>
              <w:t>Design &amp; Introduce CBE4CBE</w:t>
            </w:r>
          </w:p>
        </w:tc>
        <w:tc>
          <w:tcPr>
            <w:tcW w:w="3236" w:type="dxa"/>
          </w:tcPr>
          <w:p w14:paraId="24907111" w14:textId="77777777" w:rsidR="00B402A7" w:rsidRPr="00340DDA"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340DDA">
              <w:rPr>
                <w:sz w:val="22"/>
                <w:szCs w:val="22"/>
              </w:rPr>
              <w:t xml:space="preserve">CBE and partnership / Dean office </w:t>
            </w:r>
          </w:p>
        </w:tc>
      </w:tr>
      <w:tr w:rsidR="00B402A7" w14:paraId="5397ED75"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5E57C361"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val="restart"/>
          </w:tcPr>
          <w:p w14:paraId="67EF4F81"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 xml:space="preserve">Types of CBE Incubation Chambers developed &amp; implemented </w:t>
            </w:r>
          </w:p>
          <w:p w14:paraId="62C9FDF3"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w:t>
            </w:r>
          </w:p>
          <w:p w14:paraId="7A20374E"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w:t>
            </w:r>
          </w:p>
          <w:p w14:paraId="40F697FB"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w:t>
            </w:r>
          </w:p>
          <w:p w14:paraId="4F3160B5"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w:t>
            </w:r>
          </w:p>
        </w:tc>
        <w:tc>
          <w:tcPr>
            <w:tcW w:w="5529" w:type="dxa"/>
          </w:tcPr>
          <w:p w14:paraId="3457E881"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Design &amp; Introduce CBE</w:t>
            </w:r>
            <w:r w:rsidRPr="00340DDA">
              <w:rPr>
                <w:sz w:val="22"/>
                <w:szCs w:val="22"/>
                <w:vertAlign w:val="superscript"/>
              </w:rPr>
              <w:t>Classroom</w:t>
            </w:r>
          </w:p>
        </w:tc>
        <w:tc>
          <w:tcPr>
            <w:tcW w:w="3236" w:type="dxa"/>
          </w:tcPr>
          <w:p w14:paraId="2B7F7428" w14:textId="77777777" w:rsidR="00B402A7" w:rsidRPr="00340DDA"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 xml:space="preserve">CBE and partnership / Dean office </w:t>
            </w:r>
          </w:p>
        </w:tc>
      </w:tr>
      <w:tr w:rsidR="00B402A7" w14:paraId="3E7A5A93"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067D93EC"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1AA08639"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529" w:type="dxa"/>
          </w:tcPr>
          <w:p w14:paraId="1B4A091C"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sz w:val="22"/>
                <w:szCs w:val="22"/>
              </w:rPr>
            </w:pPr>
            <w:r w:rsidRPr="00340DDA">
              <w:rPr>
                <w:sz w:val="22"/>
                <w:szCs w:val="22"/>
              </w:rPr>
              <w:t>Design &amp; Introduce CBE</w:t>
            </w:r>
            <w:r w:rsidRPr="00340DDA">
              <w:rPr>
                <w:sz w:val="22"/>
                <w:szCs w:val="22"/>
                <w:vertAlign w:val="superscript"/>
              </w:rPr>
              <w:t>Discovery</w:t>
            </w:r>
          </w:p>
        </w:tc>
        <w:tc>
          <w:tcPr>
            <w:tcW w:w="3236" w:type="dxa"/>
          </w:tcPr>
          <w:p w14:paraId="024C26D5" w14:textId="77777777" w:rsidR="00B402A7" w:rsidRPr="00340DDA"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340DDA">
              <w:rPr>
                <w:sz w:val="22"/>
                <w:szCs w:val="22"/>
              </w:rPr>
              <w:t xml:space="preserve">CBE and partnership / Dean office </w:t>
            </w:r>
          </w:p>
        </w:tc>
      </w:tr>
      <w:tr w:rsidR="00B402A7" w14:paraId="2789F8D5"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76F17EC9"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2999DD82"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529" w:type="dxa"/>
          </w:tcPr>
          <w:p w14:paraId="0ED37AB4"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Design &amp; Introduce CBE</w:t>
            </w:r>
            <w:r w:rsidRPr="00340DDA">
              <w:rPr>
                <w:sz w:val="22"/>
                <w:szCs w:val="22"/>
                <w:vertAlign w:val="superscript"/>
              </w:rPr>
              <w:t>Empowered</w:t>
            </w:r>
          </w:p>
        </w:tc>
        <w:tc>
          <w:tcPr>
            <w:tcW w:w="3236" w:type="dxa"/>
          </w:tcPr>
          <w:p w14:paraId="621700E3" w14:textId="77777777" w:rsidR="00B402A7" w:rsidRPr="00340DDA"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 xml:space="preserve">CBE and partnership / Dean office </w:t>
            </w:r>
          </w:p>
        </w:tc>
      </w:tr>
      <w:tr w:rsidR="00B402A7" w14:paraId="29F2F9FD"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731BBA39"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09C41B6A"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529" w:type="dxa"/>
          </w:tcPr>
          <w:p w14:paraId="435C6AFA"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sz w:val="22"/>
                <w:szCs w:val="22"/>
              </w:rPr>
            </w:pPr>
            <w:r w:rsidRPr="00340DDA">
              <w:rPr>
                <w:sz w:val="22"/>
                <w:szCs w:val="22"/>
              </w:rPr>
              <w:t>Design &amp; Introduce CBE</w:t>
            </w:r>
            <w:r w:rsidRPr="00340DDA">
              <w:rPr>
                <w:sz w:val="22"/>
                <w:szCs w:val="22"/>
                <w:vertAlign w:val="superscript"/>
              </w:rPr>
              <w:t>Therapy</w:t>
            </w:r>
          </w:p>
        </w:tc>
        <w:tc>
          <w:tcPr>
            <w:tcW w:w="3236" w:type="dxa"/>
          </w:tcPr>
          <w:p w14:paraId="4B80DEDF" w14:textId="77777777" w:rsidR="00B402A7" w:rsidRPr="00340DDA"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340DDA">
              <w:rPr>
                <w:sz w:val="22"/>
                <w:szCs w:val="22"/>
              </w:rPr>
              <w:t xml:space="preserve">CBE and partnership / Dean office </w:t>
            </w:r>
          </w:p>
        </w:tc>
      </w:tr>
      <w:tr w:rsidR="00B402A7" w14:paraId="329443ED"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696D24BE"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1B2771F4"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529" w:type="dxa"/>
          </w:tcPr>
          <w:p w14:paraId="534B6AD1"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Design &amp; Introduce CBE</w:t>
            </w:r>
            <w:r w:rsidRPr="00340DDA">
              <w:rPr>
                <w:sz w:val="22"/>
                <w:szCs w:val="22"/>
                <w:vertAlign w:val="superscript"/>
              </w:rPr>
              <w:t>Exchange</w:t>
            </w:r>
          </w:p>
        </w:tc>
        <w:tc>
          <w:tcPr>
            <w:tcW w:w="3236" w:type="dxa"/>
          </w:tcPr>
          <w:p w14:paraId="0F4DB137" w14:textId="77777777" w:rsidR="00B402A7" w:rsidRPr="00340DDA"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 xml:space="preserve">CBE and partnership / Dean office </w:t>
            </w:r>
          </w:p>
        </w:tc>
      </w:tr>
      <w:tr w:rsidR="00B402A7" w14:paraId="38B39B46"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7CFEB6BB"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52B529C1"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529" w:type="dxa"/>
          </w:tcPr>
          <w:p w14:paraId="0B0FBAD7"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000000" w:firstRow="0" w:lastRow="0" w:firstColumn="0" w:lastColumn="0" w:oddVBand="0" w:evenVBand="0" w:oddHBand="0" w:evenHBand="0" w:firstRowFirstColumn="0" w:firstRowLastColumn="0" w:lastRowFirstColumn="0" w:lastRowLastColumn="0"/>
              <w:rPr>
                <w:sz w:val="22"/>
                <w:szCs w:val="22"/>
              </w:rPr>
            </w:pPr>
            <w:r w:rsidRPr="00340DDA">
              <w:rPr>
                <w:sz w:val="22"/>
                <w:szCs w:val="22"/>
              </w:rPr>
              <w:t xml:space="preserve">Design &amp; Introduce CBE </w:t>
            </w:r>
            <w:r w:rsidRPr="00340DDA">
              <w:rPr>
                <w:sz w:val="22"/>
                <w:szCs w:val="22"/>
                <w:vertAlign w:val="superscript"/>
              </w:rPr>
              <w:t>Beyond</w:t>
            </w:r>
          </w:p>
        </w:tc>
        <w:tc>
          <w:tcPr>
            <w:tcW w:w="3236" w:type="dxa"/>
          </w:tcPr>
          <w:p w14:paraId="757F88E4" w14:textId="77777777" w:rsidR="00B402A7" w:rsidRPr="00340DDA"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340DDA">
              <w:rPr>
                <w:sz w:val="22"/>
                <w:szCs w:val="22"/>
              </w:rPr>
              <w:t xml:space="preserve">CBE and partnership / Dean office </w:t>
            </w:r>
          </w:p>
        </w:tc>
      </w:tr>
      <w:tr w:rsidR="00B402A7" w14:paraId="55968A7D"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84" w:type="dxa"/>
            <w:vMerge/>
          </w:tcPr>
          <w:p w14:paraId="5D589D6D" w14:textId="77777777" w:rsidR="00B402A7" w:rsidRPr="00560FDC"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3747" w:type="dxa"/>
            <w:vMerge/>
          </w:tcPr>
          <w:p w14:paraId="2B9C4600"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529" w:type="dxa"/>
          </w:tcPr>
          <w:p w14:paraId="25363AF4" w14:textId="77777777" w:rsidR="00B402A7" w:rsidRPr="00340DDA" w:rsidRDefault="00B402A7" w:rsidP="003F0654">
            <w:pPr>
              <w:numPr>
                <w:ilvl w:val="0"/>
                <w:numId w:val="29"/>
              </w:numPr>
              <w:pBdr>
                <w:top w:val="nil"/>
                <w:left w:val="nil"/>
                <w:bottom w:val="nil"/>
                <w:right w:val="nil"/>
                <w:between w:val="nil"/>
              </w:pBdr>
              <w:spacing w:before="0"/>
              <w:ind w:left="1014" w:right="-105" w:hanging="1014"/>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 xml:space="preserve">Design &amp; Introduction. ++CBE  </w:t>
            </w:r>
          </w:p>
        </w:tc>
        <w:tc>
          <w:tcPr>
            <w:tcW w:w="3236" w:type="dxa"/>
          </w:tcPr>
          <w:p w14:paraId="2C806B06" w14:textId="77777777" w:rsidR="00B402A7" w:rsidRPr="00340DDA"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340DDA">
              <w:rPr>
                <w:sz w:val="22"/>
                <w:szCs w:val="22"/>
              </w:rPr>
              <w:t xml:space="preserve">CBE and partnership / Dean office </w:t>
            </w:r>
          </w:p>
        </w:tc>
      </w:tr>
    </w:tbl>
    <w:p w14:paraId="0B4BB7ED" w14:textId="77777777" w:rsidR="00B402A7" w:rsidRDefault="00B402A7" w:rsidP="00B402A7">
      <w:pPr>
        <w:pBdr>
          <w:top w:val="nil"/>
          <w:left w:val="nil"/>
          <w:bottom w:val="nil"/>
          <w:right w:val="nil"/>
          <w:between w:val="nil"/>
        </w:pBdr>
        <w:spacing w:before="0"/>
        <w:jc w:val="left"/>
        <w:rPr>
          <w:color w:val="FFFFFF"/>
          <w:sz w:val="22"/>
          <w:szCs w:val="22"/>
        </w:rPr>
        <w:sectPr w:rsidR="00B402A7" w:rsidSect="003F0654">
          <w:pgSz w:w="16838" w:h="11906" w:orient="landscape"/>
          <w:pgMar w:top="1170" w:right="1138" w:bottom="810" w:left="806" w:header="720" w:footer="72" w:gutter="0"/>
          <w:cols w:space="720"/>
        </w:sectPr>
      </w:pPr>
    </w:p>
    <w:p w14:paraId="72DBC2C1" w14:textId="77777777" w:rsidR="00B402A7" w:rsidRPr="0093620C" w:rsidRDefault="00B402A7" w:rsidP="0093620C">
      <w:pPr>
        <w:pStyle w:val="Heading1"/>
        <w:spacing w:before="0" w:after="120"/>
        <w:ind w:left="5040" w:hanging="4950"/>
        <w:jc w:val="center"/>
        <w:rPr>
          <w:rFonts w:ascii="Times New Roman" w:eastAsia="Times New Roman" w:hAnsi="Times New Roman" w:cs="Times New Roman"/>
          <w:b/>
          <w:color w:val="549E39" w:themeColor="accent1"/>
        </w:rPr>
      </w:pPr>
      <w:bookmarkStart w:id="406" w:name="_heading=h.xnw7rpj5enqh" w:colFirst="0" w:colLast="0"/>
      <w:bookmarkStart w:id="407" w:name="_Toc75003372"/>
      <w:bookmarkStart w:id="408" w:name="_Toc75942233"/>
      <w:bookmarkStart w:id="409" w:name="_Toc76007719"/>
      <w:bookmarkEnd w:id="406"/>
      <w:r w:rsidRPr="0093620C">
        <w:rPr>
          <w:rFonts w:ascii="Times New Roman" w:eastAsia="Times New Roman" w:hAnsi="Times New Roman" w:cs="Times New Roman"/>
          <w:b/>
          <w:color w:val="549E39" w:themeColor="accent1"/>
        </w:rPr>
        <w:lastRenderedPageBreak/>
        <w:t>Goal 4: Internationalization and Global Engagement (10.26%)</w:t>
      </w:r>
      <w:bookmarkEnd w:id="407"/>
      <w:bookmarkEnd w:id="408"/>
      <w:bookmarkEnd w:id="409"/>
    </w:p>
    <w:p w14:paraId="5D40A1D3" w14:textId="60786858" w:rsidR="00B402A7" w:rsidRDefault="00B402A7" w:rsidP="00B402A7">
      <w:pPr>
        <w:spacing w:line="360" w:lineRule="auto"/>
      </w:pPr>
      <w:del w:id="410" w:author="Fikadu Mitiku Abdissa" w:date="2021-07-14T05:50:00Z">
        <w:r w:rsidRPr="005D408A">
          <w:rPr>
            <w:sz w:val="22"/>
            <w:szCs w:val="22"/>
          </w:rPr>
          <w:delText xml:space="preserve"> </w:delText>
        </w:r>
      </w:del>
      <w:r w:rsidRPr="005D408A">
        <w:t xml:space="preserve">With an ascent to national leadership, Jimma University College of agriculture and Veterinary </w:t>
      </w:r>
      <w:r w:rsidR="00652E32" w:rsidRPr="005D408A">
        <w:t xml:space="preserve">Medicine </w:t>
      </w:r>
      <w:del w:id="411" w:author="Fikadu Mitiku Abdissa" w:date="2021-07-14T05:50:00Z">
        <w:r w:rsidRPr="005D408A">
          <w:delText xml:space="preserve"> </w:delText>
        </w:r>
      </w:del>
      <w:r w:rsidR="00652E32" w:rsidRPr="005D408A">
        <w:t>has</w:t>
      </w:r>
      <w:r w:rsidRPr="005D408A">
        <w:t xml:space="preserve"> set its sights beyond the nation and seeks to become a globally recognized institution of higher education. It is famous for its international collaborative spirit and through years of successful international collaborations in a variety of fields, an environment conducive to international academic exchange has been created. In the strategic plan of </w:t>
      </w:r>
      <w:del w:id="412" w:author="Fikadu Mitiku Abdissa" w:date="2021-07-14T05:50:00Z">
        <w:r w:rsidRPr="005D408A">
          <w:delText>2021</w:delText>
        </w:r>
      </w:del>
      <w:ins w:id="413" w:author="Fikadu Mitiku Abdissa" w:date="2021-07-14T05:50:00Z">
        <w:r w:rsidRPr="005D408A">
          <w:t>20</w:t>
        </w:r>
        <w:r w:rsidR="00652E32">
          <w:t>16</w:t>
        </w:r>
      </w:ins>
      <w:r w:rsidRPr="005D408A">
        <w:t xml:space="preserve">- 2020, the </w:t>
      </w:r>
      <w:del w:id="414" w:author="Fikadu Mitiku Abdissa" w:date="2021-07-14T05:50:00Z">
        <w:r w:rsidRPr="005D408A">
          <w:delText>university</w:delText>
        </w:r>
      </w:del>
      <w:ins w:id="415" w:author="Fikadu Mitiku Abdissa" w:date="2021-07-14T05:50:00Z">
        <w:r w:rsidR="00652E32">
          <w:t>college</w:t>
        </w:r>
      </w:ins>
      <w:r w:rsidRPr="005D408A">
        <w:t xml:space="preserve"> has made a good track record of attracting national and international collaborators on joint research and publication activities, staff exchange for research and technology transfer, services to the community, and capacity building activities in areas </w:t>
      </w:r>
      <w:del w:id="416" w:author="Fikadu Mitiku Abdissa" w:date="2021-07-14T05:50:00Z">
        <w:r w:rsidRPr="005D408A">
          <w:delText xml:space="preserve">such as health, </w:delText>
        </w:r>
      </w:del>
      <w:r w:rsidRPr="005D408A">
        <w:t>agriculture</w:t>
      </w:r>
      <w:r w:rsidR="0051399A">
        <w:t xml:space="preserve">, </w:t>
      </w:r>
      <w:del w:id="417" w:author="Fikadu Mitiku Abdissa" w:date="2021-07-14T05:50:00Z">
        <w:r w:rsidRPr="005D408A">
          <w:delText>engineering, education,</w:delText>
        </w:r>
      </w:del>
      <w:ins w:id="418" w:author="Fikadu Mitiku Abdissa" w:date="2021-07-14T05:50:00Z">
        <w:r w:rsidR="0051399A">
          <w:t>veterinary medicine</w:t>
        </w:r>
      </w:ins>
      <w:r w:rsidRPr="005D408A">
        <w:t xml:space="preserve"> and others. </w:t>
      </w:r>
    </w:p>
    <w:p w14:paraId="792EB533" w14:textId="0647F05F" w:rsidR="00652E32" w:rsidRPr="005D408A" w:rsidRDefault="00B402A7" w:rsidP="00B402A7">
      <w:pPr>
        <w:spacing w:line="360" w:lineRule="auto"/>
        <w:rPr>
          <w:ins w:id="419" w:author="Fikadu Mitiku Abdissa" w:date="2021-07-14T05:50:00Z"/>
        </w:rPr>
      </w:pPr>
      <w:del w:id="420" w:author="Fikadu Mitiku Abdissa" w:date="2021-07-14T05:50:00Z">
        <w:r w:rsidRPr="005D408A">
          <w:delText>Most</w:delText>
        </w:r>
      </w:del>
    </w:p>
    <w:p w14:paraId="138CFC17" w14:textId="0BD3B919" w:rsidR="00B402A7" w:rsidRPr="005D408A" w:rsidRDefault="0051399A" w:rsidP="00B402A7">
      <w:pPr>
        <w:spacing w:before="0" w:after="240" w:line="360" w:lineRule="auto"/>
      </w:pPr>
      <w:commentRangeStart w:id="421"/>
      <w:ins w:id="422" w:author="Fikadu Mitiku Abdissa" w:date="2021-07-14T05:50:00Z">
        <w:r>
          <w:t>The college is one of the major contributors to</w:t>
        </w:r>
      </w:ins>
      <w:r>
        <w:t xml:space="preserve"> </w:t>
      </w:r>
      <w:r w:rsidR="00B402A7" w:rsidRPr="005D408A">
        <w:t>Jimma University’s international collaborators</w:t>
      </w:r>
      <w:del w:id="423" w:author="Fikadu Mitiku Abdissa" w:date="2021-07-14T05:50:00Z">
        <w:r w:rsidR="00B402A7" w:rsidRPr="005D408A">
          <w:delText xml:space="preserve"> were</w:delText>
        </w:r>
      </w:del>
      <w:ins w:id="424" w:author="Fikadu Mitiku Abdissa" w:date="2021-07-14T05:50:00Z">
        <w:r>
          <w:t>, which includes</w:t>
        </w:r>
      </w:ins>
      <w:r w:rsidR="00B402A7" w:rsidRPr="005D408A">
        <w:t xml:space="preserve"> from the USA (353 institutions), Europe (667 institutions), Africa (223 institutions), India (518 institutions), Middle East (162 institutions), and Latin America (79 institutions). </w:t>
      </w:r>
      <w:ins w:id="425" w:author="Fikadu Mitiku Abdissa" w:date="2021-07-14T05:50:00Z">
        <w:r>
          <w:t xml:space="preserve">It is also one of the major contributors next to health to the </w:t>
        </w:r>
      </w:ins>
      <w:r w:rsidR="00B402A7" w:rsidRPr="005D408A">
        <w:t xml:space="preserve">JU’s internationalization practices and collaboration with different organizations extends to joint research publication activities accordingly one thousand three hundred seventy (1,370) co-authored publications that account for 50.3 of the total publications </w:t>
      </w:r>
      <w:del w:id="426" w:author="Fikadu Mitiku Abdissa" w:date="2021-07-14T05:50:00Z">
        <w:r w:rsidR="00B402A7" w:rsidRPr="005D408A">
          <w:delText xml:space="preserve">were </w:delText>
        </w:r>
      </w:del>
      <w:r w:rsidR="00B402A7" w:rsidRPr="005D408A">
        <w:t xml:space="preserve">recorded in the past five years.  </w:t>
      </w:r>
      <w:commentRangeEnd w:id="421"/>
      <w:r>
        <w:rPr>
          <w:rStyle w:val="CommentReference"/>
        </w:rPr>
        <w:commentReference w:id="421"/>
      </w:r>
    </w:p>
    <w:p w14:paraId="22AFA911" w14:textId="00E749FB" w:rsidR="00B402A7" w:rsidRPr="005D408A" w:rsidRDefault="00B402A7" w:rsidP="00B402A7">
      <w:pPr>
        <w:shd w:val="clear" w:color="auto" w:fill="FFFFFF"/>
        <w:spacing w:line="360" w:lineRule="auto"/>
      </w:pPr>
      <w:r w:rsidRPr="005D408A">
        <w:t xml:space="preserve">Key national institutions which have a strong collaboration with JU as a general and </w:t>
      </w:r>
      <w:del w:id="427" w:author="Fikadu Mitiku Abdissa" w:date="2021-07-14T05:50:00Z">
        <w:r w:rsidRPr="005D408A">
          <w:delText xml:space="preserve">in case of </w:delText>
        </w:r>
      </w:del>
      <w:r w:rsidRPr="005D408A">
        <w:t xml:space="preserve">college of agriculture and veterinary medicine </w:t>
      </w:r>
      <w:del w:id="428" w:author="Fikadu Mitiku Abdissa" w:date="2021-07-14T05:50:00Z">
        <w:r w:rsidRPr="005D408A">
          <w:delText>particularly were identified namely,</w:delText>
        </w:r>
      </w:del>
      <w:ins w:id="429" w:author="Fikadu Mitiku Abdissa" w:date="2021-07-14T05:50:00Z">
        <w:r w:rsidR="0051399A">
          <w:t>in particular are:</w:t>
        </w:r>
      </w:ins>
      <w:r w:rsidR="0051399A">
        <w:t xml:space="preserve"> </w:t>
      </w:r>
      <w:r w:rsidRPr="005D408A">
        <w:t xml:space="preserve">the Ethiopian Human Rights Commission, Armauer Hansen Research Institute, Ministry of Science and Technology (MoST), Ethiopian Institute of Agricultural Research (EIAR), Nature and Biodiversity Conservation Union (NABU), Ethiopian Biodiversity Institute (EBI), Plan International Ethiopia, Ministry of Water, Irrigation and Electricity, Addis Ababa University, Haramaya University and others. It has also institutional relationships and co-operation with universities and research institutions in other parts of the world. </w:t>
      </w:r>
    </w:p>
    <w:p w14:paraId="47F5B92F" w14:textId="29AD13C0" w:rsidR="00B402A7" w:rsidRPr="005D408A" w:rsidRDefault="00B402A7" w:rsidP="00B402A7">
      <w:pPr>
        <w:spacing w:after="240" w:line="360" w:lineRule="auto"/>
        <w:rPr>
          <w:rFonts w:eastAsia="Calibri"/>
          <w:shd w:val="clear" w:color="auto" w:fill="FFFFFF"/>
        </w:rPr>
      </w:pPr>
      <w:r w:rsidRPr="005D408A">
        <w:t xml:space="preserve">Even though the university and college have been devoting in national and international engagements, performances of most activities were overlooked, disconnected, and not properly reported. </w:t>
      </w:r>
      <w:r w:rsidRPr="005D408A">
        <w:rPr>
          <w:rFonts w:eastAsia="Calibri"/>
        </w:rPr>
        <w:t xml:space="preserve">The next Strategic Plan should take into consideration the new directive from </w:t>
      </w:r>
      <w:r w:rsidRPr="005D408A">
        <w:rPr>
          <w:rFonts w:eastAsia="Calibri"/>
          <w:shd w:val="clear" w:color="auto" w:fill="FFFFFF"/>
        </w:rPr>
        <w:t>the University which clearly defines internationalization goal in JU; dispelling previous confusion as to what areas clearly fail under the umbrella term, and calls for structural changes to realize the plan. T</w:t>
      </w:r>
      <w:r w:rsidRPr="005D408A">
        <w:rPr>
          <w:rFonts w:eastAsia="Times New Roman"/>
        </w:rPr>
        <w:t xml:space="preserve">hrough the dissemination of high quality scholarly and research output globally, </w:t>
      </w:r>
      <w:r w:rsidRPr="005D408A">
        <w:rPr>
          <w:rFonts w:eastAsia="Times New Roman"/>
        </w:rPr>
        <w:lastRenderedPageBreak/>
        <w:t>renowned international journals and other venues,</w:t>
      </w:r>
      <w:ins w:id="430" w:author="Fikadu Mitiku Abdissa" w:date="2021-07-14T05:50:00Z">
        <w:r w:rsidR="0051399A">
          <w:rPr>
            <w:rFonts w:eastAsia="Times New Roman"/>
          </w:rPr>
          <w:t xml:space="preserve"> </w:t>
        </w:r>
      </w:ins>
      <w:r w:rsidRPr="005D408A">
        <w:rPr>
          <w:rFonts w:eastAsia="Times New Roman"/>
        </w:rPr>
        <w:t>Jimma University college of Agriculture and Veterinary Medicine (JUCAVM) national/global recognition is sure to increase in the coming 10years.</w:t>
      </w:r>
    </w:p>
    <w:p w14:paraId="38CE08E8" w14:textId="77777777" w:rsidR="00B402A7" w:rsidRPr="00E26CB8" w:rsidRDefault="00B402A7" w:rsidP="00B402A7">
      <w:pPr>
        <w:spacing w:after="240" w:line="276" w:lineRule="auto"/>
        <w:rPr>
          <w:sz w:val="22"/>
          <w:szCs w:val="22"/>
        </w:rPr>
        <w:sectPr w:rsidR="00B402A7" w:rsidRPr="00E26CB8" w:rsidSect="003F0654">
          <w:footerReference w:type="default" r:id="rId36"/>
          <w:pgSz w:w="11906" w:h="16838"/>
          <w:pgMar w:top="1440" w:right="1440" w:bottom="709" w:left="1440" w:header="720" w:footer="74" w:gutter="0"/>
          <w:cols w:space="720"/>
        </w:sectPr>
      </w:pPr>
      <w:r>
        <w:rPr>
          <w:noProof/>
        </w:rPr>
        <w:drawing>
          <wp:inline distT="0" distB="0" distL="0" distR="0" wp14:anchorId="59B2F04D" wp14:editId="40B98F04">
            <wp:extent cx="5759450" cy="3645725"/>
            <wp:effectExtent l="0" t="0" r="6350" b="12065"/>
            <wp:docPr id="99" name="Chart 99">
              <a:extLst xmlns:a="http://schemas.openxmlformats.org/drawingml/2006/main">
                <a:ext uri="{FF2B5EF4-FFF2-40B4-BE49-F238E27FC236}">
                  <a16:creationId xmlns:a16="http://schemas.microsoft.com/office/drawing/2014/main" id="{E8ECD1EE-26F0-418F-9732-84605A864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3387509" w14:textId="77777777" w:rsidR="00B402A7" w:rsidRPr="0093620C" w:rsidRDefault="00B402A7" w:rsidP="0093620C">
      <w:pPr>
        <w:pStyle w:val="Heading2"/>
        <w:keepNext w:val="0"/>
        <w:keepLines w:val="0"/>
        <w:shd w:val="clear" w:color="auto" w:fill="029676" w:themeFill="accent4"/>
        <w:spacing w:before="0" w:after="240"/>
        <w:rPr>
          <w:rFonts w:ascii="Times New Roman" w:eastAsia="Times New Roman" w:hAnsi="Times New Roman" w:cs="Times New Roman"/>
          <w:b/>
          <w:bCs w:val="0"/>
          <w:color w:val="DAF0F3" w:themeColor="accent5" w:themeTint="33"/>
          <w:sz w:val="24"/>
          <w:szCs w:val="24"/>
        </w:rPr>
      </w:pPr>
      <w:bookmarkStart w:id="431" w:name="_heading=h.75k6m0nm6lvz" w:colFirst="0" w:colLast="0"/>
      <w:bookmarkStart w:id="432" w:name="_Toc75003373"/>
      <w:bookmarkStart w:id="433" w:name="_Toc75942234"/>
      <w:bookmarkStart w:id="434" w:name="_Toc76007720"/>
      <w:bookmarkEnd w:id="431"/>
      <w:r w:rsidRPr="0093620C">
        <w:rPr>
          <w:rFonts w:ascii="Times New Roman" w:eastAsia="Times New Roman" w:hAnsi="Times New Roman" w:cs="Times New Roman"/>
          <w:b/>
          <w:bCs w:val="0"/>
          <w:color w:val="DAF0F3" w:themeColor="accent5" w:themeTint="33"/>
          <w:sz w:val="24"/>
          <w:szCs w:val="24"/>
        </w:rPr>
        <w:lastRenderedPageBreak/>
        <w:t>Objective 12: Strengthen International Branding and Marketing</w:t>
      </w:r>
      <w:bookmarkEnd w:id="432"/>
      <w:bookmarkEnd w:id="433"/>
      <w:bookmarkEnd w:id="434"/>
    </w:p>
    <w:tbl>
      <w:tblPr>
        <w:tblStyle w:val="PlainTable13"/>
        <w:tblW w:w="14879" w:type="dxa"/>
        <w:tblLayout w:type="fixed"/>
        <w:tblLook w:val="04A0" w:firstRow="1" w:lastRow="0" w:firstColumn="1" w:lastColumn="0" w:noHBand="0" w:noVBand="1"/>
      </w:tblPr>
      <w:tblGrid>
        <w:gridCol w:w="2263"/>
        <w:gridCol w:w="2410"/>
        <w:gridCol w:w="5670"/>
        <w:gridCol w:w="4536"/>
      </w:tblGrid>
      <w:tr w:rsidR="00B402A7" w:rsidRPr="007E7880" w14:paraId="7CF12E0E" w14:textId="77777777" w:rsidTr="003F0654">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FFFF99"/>
          </w:tcPr>
          <w:p w14:paraId="37EEC26C" w14:textId="77777777" w:rsidR="00B402A7" w:rsidRPr="007E7880" w:rsidRDefault="00B402A7" w:rsidP="003F0654">
            <w:pPr>
              <w:spacing w:before="0"/>
              <w:jc w:val="center"/>
              <w:rPr>
                <w:color w:val="000000"/>
                <w:sz w:val="22"/>
                <w:szCs w:val="22"/>
              </w:rPr>
            </w:pPr>
            <w:r w:rsidRPr="007E7880">
              <w:rPr>
                <w:color w:val="000000"/>
                <w:sz w:val="22"/>
                <w:szCs w:val="22"/>
              </w:rPr>
              <w:t>Strategies</w:t>
            </w:r>
          </w:p>
        </w:tc>
        <w:tc>
          <w:tcPr>
            <w:tcW w:w="2410" w:type="dxa"/>
            <w:shd w:val="clear" w:color="auto" w:fill="FFFF99"/>
          </w:tcPr>
          <w:p w14:paraId="5DA56F24" w14:textId="77777777" w:rsidR="00B402A7" w:rsidRPr="007E7880"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7E7880">
              <w:rPr>
                <w:sz w:val="22"/>
                <w:szCs w:val="22"/>
              </w:rPr>
              <w:t>Key Performance Indicators</w:t>
            </w:r>
          </w:p>
        </w:tc>
        <w:tc>
          <w:tcPr>
            <w:tcW w:w="5670" w:type="dxa"/>
            <w:shd w:val="clear" w:color="auto" w:fill="FFFF99"/>
          </w:tcPr>
          <w:p w14:paraId="2EA5A3FA" w14:textId="77777777" w:rsidR="00B402A7" w:rsidRPr="007E7880"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7E7880">
              <w:rPr>
                <w:sz w:val="22"/>
                <w:szCs w:val="22"/>
              </w:rPr>
              <w:t>Initiative/ Projects</w:t>
            </w:r>
          </w:p>
        </w:tc>
        <w:tc>
          <w:tcPr>
            <w:tcW w:w="4536" w:type="dxa"/>
            <w:shd w:val="clear" w:color="auto" w:fill="FFFF99"/>
          </w:tcPr>
          <w:p w14:paraId="239076E1" w14:textId="77777777" w:rsidR="00B402A7"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7E7880">
              <w:rPr>
                <w:sz w:val="22"/>
                <w:szCs w:val="22"/>
              </w:rPr>
              <w:t>Responsible implementing office</w:t>
            </w:r>
          </w:p>
          <w:p w14:paraId="782D4D08" w14:textId="77777777" w:rsidR="00B402A7" w:rsidRPr="007E7880"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7E7880">
              <w:rPr>
                <w:sz w:val="22"/>
                <w:szCs w:val="22"/>
              </w:rPr>
              <w:t xml:space="preserve"> (exhaustive list)</w:t>
            </w:r>
          </w:p>
        </w:tc>
      </w:tr>
      <w:tr w:rsidR="00B402A7" w14:paraId="205E4E1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B80BC8E" w14:textId="77777777" w:rsidR="00B402A7" w:rsidRPr="007E7880" w:rsidRDefault="00B402A7" w:rsidP="003F0654">
            <w:pPr>
              <w:numPr>
                <w:ilvl w:val="0"/>
                <w:numId w:val="28"/>
              </w:numPr>
              <w:pBdr>
                <w:top w:val="nil"/>
                <w:left w:val="nil"/>
                <w:bottom w:val="nil"/>
                <w:right w:val="nil"/>
                <w:between w:val="nil"/>
              </w:pBdr>
              <w:spacing w:before="0"/>
              <w:ind w:left="876" w:hanging="876"/>
              <w:jc w:val="left"/>
              <w:rPr>
                <w:rFonts w:eastAsia="Times New Roman"/>
                <w:b w:val="0"/>
                <w:bCs w:val="0"/>
                <w:color w:val="000000"/>
                <w:sz w:val="22"/>
                <w:szCs w:val="22"/>
              </w:rPr>
            </w:pPr>
            <w:r w:rsidRPr="007E7880">
              <w:rPr>
                <w:rFonts w:eastAsia="Times New Roman"/>
                <w:b w:val="0"/>
                <w:bCs w:val="0"/>
                <w:color w:val="000000"/>
                <w:sz w:val="22"/>
                <w:szCs w:val="22"/>
              </w:rPr>
              <w:t xml:space="preserve">Strengthen alumni engagement </w:t>
            </w:r>
          </w:p>
        </w:tc>
        <w:tc>
          <w:tcPr>
            <w:tcW w:w="2410" w:type="dxa"/>
            <w:vMerge w:val="restart"/>
          </w:tcPr>
          <w:p w14:paraId="24CE7BF7"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Number of Alumni outreach events organized</w:t>
            </w:r>
          </w:p>
        </w:tc>
        <w:tc>
          <w:tcPr>
            <w:tcW w:w="5670" w:type="dxa"/>
          </w:tcPr>
          <w:p w14:paraId="2076672F"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Create alumni Associations and Chapters</w:t>
            </w:r>
          </w:p>
        </w:tc>
        <w:tc>
          <w:tcPr>
            <w:tcW w:w="4536" w:type="dxa"/>
          </w:tcPr>
          <w:p w14:paraId="79612F3E"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Registrar / ICT/ Managing director</w:t>
            </w:r>
          </w:p>
        </w:tc>
      </w:tr>
      <w:tr w:rsidR="00B402A7" w14:paraId="01C1415E"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5CE5B56B"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736DC281"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54CBB9A3"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Organized massive alumni registration drive</w:t>
            </w:r>
          </w:p>
        </w:tc>
        <w:tc>
          <w:tcPr>
            <w:tcW w:w="4536" w:type="dxa"/>
          </w:tcPr>
          <w:p w14:paraId="269D75E9"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Registrar / ICT/ Managing director</w:t>
            </w:r>
          </w:p>
        </w:tc>
      </w:tr>
      <w:tr w:rsidR="00B402A7" w14:paraId="415A3F24" w14:textId="77777777" w:rsidTr="003F065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263" w:type="dxa"/>
            <w:vMerge/>
          </w:tcPr>
          <w:p w14:paraId="6DF55ED4"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7943E73F"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3D0B52F3"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Organized annual alumni homecoming events</w:t>
            </w:r>
          </w:p>
        </w:tc>
        <w:tc>
          <w:tcPr>
            <w:tcW w:w="4536" w:type="dxa"/>
          </w:tcPr>
          <w:p w14:paraId="7679FFE1"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Registrar / Dean office / Managing director </w:t>
            </w:r>
          </w:p>
        </w:tc>
      </w:tr>
      <w:tr w:rsidR="00B402A7" w14:paraId="4D662BD4" w14:textId="77777777" w:rsidTr="003F0654">
        <w:trPr>
          <w:trHeight w:val="597"/>
        </w:trPr>
        <w:tc>
          <w:tcPr>
            <w:cnfStyle w:val="001000000000" w:firstRow="0" w:lastRow="0" w:firstColumn="1" w:lastColumn="0" w:oddVBand="0" w:evenVBand="0" w:oddHBand="0" w:evenHBand="0" w:firstRowFirstColumn="0" w:firstRowLastColumn="0" w:lastRowFirstColumn="0" w:lastRowLastColumn="0"/>
            <w:tcW w:w="2263" w:type="dxa"/>
            <w:vMerge/>
          </w:tcPr>
          <w:p w14:paraId="3E353134"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19AD6BAA"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2D080F15"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Create a platform for alumnus to involve in voluntarism and public engagement initiatives</w:t>
            </w:r>
          </w:p>
        </w:tc>
        <w:tc>
          <w:tcPr>
            <w:tcW w:w="4536" w:type="dxa"/>
          </w:tcPr>
          <w:p w14:paraId="2937668E"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Registrar / ICT/ Managing director</w:t>
            </w:r>
          </w:p>
        </w:tc>
      </w:tr>
      <w:tr w:rsidR="00B402A7" w14:paraId="65B35D67"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63AC407A"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623267B4"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42C146FF"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Student-alumni linkage for mentorships, internship, employment </w:t>
            </w:r>
          </w:p>
        </w:tc>
        <w:tc>
          <w:tcPr>
            <w:tcW w:w="4536" w:type="dxa"/>
          </w:tcPr>
          <w:p w14:paraId="0BCD7FFA"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Registrar / ICT/ Managing director</w:t>
            </w:r>
          </w:p>
        </w:tc>
      </w:tr>
      <w:tr w:rsidR="00B402A7" w14:paraId="54A88566" w14:textId="77777777" w:rsidTr="003F0654">
        <w:trPr>
          <w:trHeight w:val="435"/>
        </w:trPr>
        <w:tc>
          <w:tcPr>
            <w:cnfStyle w:val="001000000000" w:firstRow="0" w:lastRow="0" w:firstColumn="1" w:lastColumn="0" w:oddVBand="0" w:evenVBand="0" w:oddHBand="0" w:evenHBand="0" w:firstRowFirstColumn="0" w:firstRowLastColumn="0" w:lastRowFirstColumn="0" w:lastRowLastColumn="0"/>
            <w:tcW w:w="2263" w:type="dxa"/>
            <w:vMerge/>
          </w:tcPr>
          <w:p w14:paraId="2D13327A"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val="restart"/>
          </w:tcPr>
          <w:p w14:paraId="5484480A" w14:textId="77777777" w:rsidR="00B402A7"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Amount of fundraised from JUCAVM Alumni associations</w:t>
            </w:r>
          </w:p>
        </w:tc>
        <w:tc>
          <w:tcPr>
            <w:tcW w:w="5670" w:type="dxa"/>
          </w:tcPr>
          <w:p w14:paraId="71CC79AD"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CD7A5E">
              <w:rPr>
                <w:color w:val="000000"/>
                <w:sz w:val="22"/>
                <w:szCs w:val="22"/>
              </w:rPr>
              <w:t xml:space="preserve">fundraised from </w:t>
            </w:r>
            <w:r>
              <w:rPr>
                <w:color w:val="000000"/>
                <w:sz w:val="22"/>
                <w:szCs w:val="22"/>
              </w:rPr>
              <w:t>JUCAVM</w:t>
            </w:r>
            <w:r w:rsidRPr="00CD7A5E">
              <w:rPr>
                <w:color w:val="000000"/>
                <w:sz w:val="22"/>
                <w:szCs w:val="22"/>
              </w:rPr>
              <w:t xml:space="preserve"> Alumni associations</w:t>
            </w:r>
          </w:p>
        </w:tc>
        <w:tc>
          <w:tcPr>
            <w:tcW w:w="4536" w:type="dxa"/>
          </w:tcPr>
          <w:p w14:paraId="4C64DE14"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Registrar / Managing director/ Dean office </w:t>
            </w:r>
          </w:p>
        </w:tc>
      </w:tr>
      <w:tr w:rsidR="00B402A7" w14:paraId="7B996923"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6012759E"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3F3706E4"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3D102029"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Initiate alumnus donations platforms  </w:t>
            </w:r>
          </w:p>
        </w:tc>
        <w:tc>
          <w:tcPr>
            <w:tcW w:w="4536" w:type="dxa"/>
          </w:tcPr>
          <w:p w14:paraId="2EAE9BBD"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Registrar / Managing director/ Dean office</w:t>
            </w:r>
          </w:p>
        </w:tc>
      </w:tr>
      <w:tr w:rsidR="00B402A7" w14:paraId="2B9392A2"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47636EDB"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4CA0AD3C"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4B22C34B"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Create Alumni’s Endowments funds raising </w:t>
            </w:r>
          </w:p>
        </w:tc>
        <w:tc>
          <w:tcPr>
            <w:tcW w:w="4536" w:type="dxa"/>
          </w:tcPr>
          <w:p w14:paraId="0FAAEEB0"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Registrar / Managing director/ Dean office</w:t>
            </w:r>
          </w:p>
        </w:tc>
      </w:tr>
      <w:tr w:rsidR="00B402A7" w14:paraId="270A29A2"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576D0945"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0D0993A8"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4372439C"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Organize awareness creation campaign at Alumni chapters/Associations to     contribute and donate</w:t>
            </w:r>
          </w:p>
        </w:tc>
        <w:tc>
          <w:tcPr>
            <w:tcW w:w="4536" w:type="dxa"/>
          </w:tcPr>
          <w:p w14:paraId="11989EA0"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Registrar / Managing director/ Dean office</w:t>
            </w:r>
          </w:p>
        </w:tc>
      </w:tr>
      <w:tr w:rsidR="00B402A7" w14:paraId="7A320911" w14:textId="77777777" w:rsidTr="003F0654">
        <w:trPr>
          <w:trHeight w:val="39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BEBE698" w14:textId="77777777" w:rsidR="00B402A7" w:rsidRPr="007E7880"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7E7880">
              <w:rPr>
                <w:rFonts w:eastAsia="Times New Roman"/>
                <w:b w:val="0"/>
                <w:bCs w:val="0"/>
                <w:color w:val="000000"/>
                <w:sz w:val="22"/>
                <w:szCs w:val="22"/>
              </w:rPr>
              <w:t xml:space="preserve">Improve </w:t>
            </w:r>
            <w:r>
              <w:rPr>
                <w:rFonts w:eastAsia="Times New Roman"/>
                <w:b w:val="0"/>
                <w:bCs w:val="0"/>
                <w:color w:val="000000"/>
                <w:sz w:val="22"/>
                <w:szCs w:val="22"/>
              </w:rPr>
              <w:t>JUCAVM</w:t>
            </w:r>
            <w:r w:rsidRPr="007E7880">
              <w:rPr>
                <w:rFonts w:eastAsia="Times New Roman"/>
                <w:b w:val="0"/>
                <w:bCs w:val="0"/>
                <w:color w:val="000000"/>
                <w:sz w:val="22"/>
                <w:szCs w:val="22"/>
              </w:rPr>
              <w:t xml:space="preserve"> ranking in the world    </w:t>
            </w:r>
          </w:p>
        </w:tc>
        <w:tc>
          <w:tcPr>
            <w:tcW w:w="2410" w:type="dxa"/>
            <w:vMerge w:val="restart"/>
          </w:tcPr>
          <w:p w14:paraId="33FA3EA5" w14:textId="77777777" w:rsidR="00B402A7"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Proportion of International students</w:t>
            </w:r>
          </w:p>
        </w:tc>
        <w:tc>
          <w:tcPr>
            <w:tcW w:w="5670" w:type="dxa"/>
          </w:tcPr>
          <w:p w14:paraId="22420939"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Create different scholarship schemes</w:t>
            </w:r>
          </w:p>
        </w:tc>
        <w:tc>
          <w:tcPr>
            <w:tcW w:w="4536" w:type="dxa"/>
          </w:tcPr>
          <w:p w14:paraId="5A689BE8"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Department / School/ PGR office/ Dean office/ Research institutes and centers   </w:t>
            </w:r>
          </w:p>
        </w:tc>
      </w:tr>
      <w:tr w:rsidR="00B402A7" w14:paraId="205B750D" w14:textId="77777777" w:rsidTr="003F065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263" w:type="dxa"/>
            <w:vMerge/>
          </w:tcPr>
          <w:p w14:paraId="6C92BFB1"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54D0E681"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6D27D0C8"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CD7A5E">
              <w:rPr>
                <w:color w:val="000000"/>
                <w:sz w:val="22"/>
                <w:szCs w:val="22"/>
              </w:rPr>
              <w:t>International Students</w:t>
            </w:r>
          </w:p>
        </w:tc>
        <w:tc>
          <w:tcPr>
            <w:tcW w:w="4536" w:type="dxa"/>
          </w:tcPr>
          <w:p w14:paraId="2B817468"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F71719">
              <w:rPr>
                <w:color w:val="000000"/>
                <w:sz w:val="22"/>
                <w:szCs w:val="22"/>
              </w:rPr>
              <w:t xml:space="preserve">Department / School/ PGR office/ </w:t>
            </w:r>
            <w:r>
              <w:rPr>
                <w:color w:val="000000"/>
                <w:sz w:val="22"/>
                <w:szCs w:val="22"/>
              </w:rPr>
              <w:t>Dean office</w:t>
            </w:r>
            <w:r w:rsidRPr="00F71719">
              <w:rPr>
                <w:color w:val="000000"/>
                <w:sz w:val="22"/>
                <w:szCs w:val="22"/>
              </w:rPr>
              <w:t xml:space="preserve">/ Research institutes and centers   </w:t>
            </w:r>
          </w:p>
        </w:tc>
      </w:tr>
      <w:tr w:rsidR="00B402A7" w14:paraId="52EA2B44" w14:textId="77777777" w:rsidTr="003F0654">
        <w:trPr>
          <w:trHeight w:val="779"/>
        </w:trPr>
        <w:tc>
          <w:tcPr>
            <w:cnfStyle w:val="001000000000" w:firstRow="0" w:lastRow="0" w:firstColumn="1" w:lastColumn="0" w:oddVBand="0" w:evenVBand="0" w:oddHBand="0" w:evenHBand="0" w:firstRowFirstColumn="0" w:firstRowLastColumn="0" w:lastRowFirstColumn="0" w:lastRowLastColumn="0"/>
            <w:tcW w:w="2263" w:type="dxa"/>
            <w:vMerge/>
          </w:tcPr>
          <w:p w14:paraId="6FA64132"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58201452"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61B8830D"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Utilize different platforms to advertise JUCAVMs programs and their eligibilities for scholarship</w:t>
            </w:r>
          </w:p>
        </w:tc>
        <w:tc>
          <w:tcPr>
            <w:tcW w:w="4536" w:type="dxa"/>
          </w:tcPr>
          <w:p w14:paraId="7E886DD3"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sidRPr="00F71719">
              <w:rPr>
                <w:color w:val="000000"/>
                <w:sz w:val="22"/>
                <w:szCs w:val="22"/>
              </w:rPr>
              <w:t xml:space="preserve">Department / School/ PGR office/ </w:t>
            </w:r>
            <w:r>
              <w:rPr>
                <w:color w:val="000000"/>
                <w:sz w:val="22"/>
                <w:szCs w:val="22"/>
              </w:rPr>
              <w:t>Registrar</w:t>
            </w:r>
            <w:r w:rsidRPr="00F71719">
              <w:rPr>
                <w:color w:val="000000"/>
                <w:sz w:val="22"/>
                <w:szCs w:val="22"/>
              </w:rPr>
              <w:t xml:space="preserve">/ </w:t>
            </w:r>
            <w:r>
              <w:rPr>
                <w:color w:val="000000"/>
                <w:sz w:val="22"/>
                <w:szCs w:val="22"/>
              </w:rPr>
              <w:t xml:space="preserve">ICT/ Vice Dean office </w:t>
            </w:r>
          </w:p>
        </w:tc>
      </w:tr>
      <w:tr w:rsidR="00B402A7" w14:paraId="1325217F" w14:textId="77777777" w:rsidTr="003F0654">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263" w:type="dxa"/>
            <w:vMerge/>
          </w:tcPr>
          <w:p w14:paraId="7C8AB407"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7029790F"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021632DB"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Create incentive mechanisms like application fee waiver, waiver of a language test certificate, etc.</w:t>
            </w:r>
          </w:p>
        </w:tc>
        <w:tc>
          <w:tcPr>
            <w:tcW w:w="4536" w:type="dxa"/>
          </w:tcPr>
          <w:p w14:paraId="28A9BF85"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Registrar, Vice Dean office , Dean office </w:t>
            </w:r>
          </w:p>
        </w:tc>
      </w:tr>
      <w:tr w:rsidR="00B402A7" w14:paraId="5700D863" w14:textId="77777777" w:rsidTr="003F0654">
        <w:trPr>
          <w:trHeight w:val="769"/>
        </w:trPr>
        <w:tc>
          <w:tcPr>
            <w:cnfStyle w:val="001000000000" w:firstRow="0" w:lastRow="0" w:firstColumn="1" w:lastColumn="0" w:oddVBand="0" w:evenVBand="0" w:oddHBand="0" w:evenHBand="0" w:firstRowFirstColumn="0" w:firstRowLastColumn="0" w:lastRowFirstColumn="0" w:lastRowLastColumn="0"/>
            <w:tcW w:w="2263" w:type="dxa"/>
            <w:vMerge/>
          </w:tcPr>
          <w:p w14:paraId="1282B6E4"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3BAF13AF"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4692E5A8"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Create academic fairs to publicize programs, courses, and disciplines</w:t>
            </w:r>
          </w:p>
        </w:tc>
        <w:tc>
          <w:tcPr>
            <w:tcW w:w="4536" w:type="dxa"/>
          </w:tcPr>
          <w:p w14:paraId="0C814A02"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Registrar, Vice Dean office, Department/School </w:t>
            </w:r>
          </w:p>
        </w:tc>
      </w:tr>
      <w:tr w:rsidR="00B402A7" w14:paraId="764F5266" w14:textId="77777777" w:rsidTr="003F06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63" w:type="dxa"/>
            <w:vMerge/>
          </w:tcPr>
          <w:p w14:paraId="567A2781"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val="restart"/>
          </w:tcPr>
          <w:p w14:paraId="274A5C07"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 xml:space="preserve">Proportion of International faculties </w:t>
            </w:r>
          </w:p>
        </w:tc>
        <w:tc>
          <w:tcPr>
            <w:tcW w:w="5670" w:type="dxa"/>
          </w:tcPr>
          <w:p w14:paraId="6AB93C0D" w14:textId="5EA2CA68"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Recruit </w:t>
            </w:r>
            <w:del w:id="435" w:author="Fikadu Mitiku Abdissa" w:date="2021-07-14T05:50:00Z">
              <w:r>
                <w:rPr>
                  <w:color w:val="000000"/>
                  <w:sz w:val="22"/>
                  <w:szCs w:val="22"/>
                </w:rPr>
                <w:delText>adJimma</w:delText>
              </w:r>
            </w:del>
            <w:ins w:id="436" w:author="Fikadu Mitiku Abdissa" w:date="2021-07-14T05:50:00Z">
              <w:r>
                <w:rPr>
                  <w:color w:val="000000"/>
                  <w:sz w:val="22"/>
                  <w:szCs w:val="22"/>
                </w:rPr>
                <w:t>a</w:t>
              </w:r>
              <w:r w:rsidR="00DF0E09">
                <w:rPr>
                  <w:color w:val="000000"/>
                  <w:sz w:val="22"/>
                  <w:szCs w:val="22"/>
                </w:rPr>
                <w:t xml:space="preserve">t </w:t>
              </w:r>
              <w:r>
                <w:rPr>
                  <w:color w:val="000000"/>
                  <w:sz w:val="22"/>
                  <w:szCs w:val="22"/>
                </w:rPr>
                <w:t>Jimma</w:t>
              </w:r>
            </w:ins>
            <w:r>
              <w:rPr>
                <w:color w:val="000000"/>
                <w:sz w:val="22"/>
                <w:szCs w:val="22"/>
              </w:rPr>
              <w:t xml:space="preserve"> University College of Agriculture and Veterinary </w:t>
            </w:r>
            <w:del w:id="437" w:author="Fikadu Mitiku Abdissa" w:date="2021-07-14T05:50:00Z">
              <w:r>
                <w:rPr>
                  <w:color w:val="000000"/>
                  <w:sz w:val="22"/>
                  <w:szCs w:val="22"/>
                </w:rPr>
                <w:delText>Medicinenct</w:delText>
              </w:r>
            </w:del>
            <w:ins w:id="438" w:author="Fikadu Mitiku Abdissa" w:date="2021-07-14T05:50:00Z">
              <w:r>
                <w:rPr>
                  <w:color w:val="000000"/>
                  <w:sz w:val="22"/>
                  <w:szCs w:val="22"/>
                </w:rPr>
                <w:t>Medicine</w:t>
              </w:r>
            </w:ins>
            <w:r w:rsidR="00DF0E09">
              <w:rPr>
                <w:color w:val="000000"/>
                <w:sz w:val="22"/>
                <w:szCs w:val="22"/>
              </w:rPr>
              <w:t xml:space="preserve"> </w:t>
            </w:r>
            <w:r>
              <w:rPr>
                <w:color w:val="000000"/>
                <w:sz w:val="22"/>
                <w:szCs w:val="22"/>
              </w:rPr>
              <w:t xml:space="preserve">international faculties  </w:t>
            </w:r>
          </w:p>
        </w:tc>
        <w:tc>
          <w:tcPr>
            <w:tcW w:w="4536" w:type="dxa"/>
          </w:tcPr>
          <w:p w14:paraId="5F41B1D0"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Vice Dean office, Department/School, HR</w:t>
            </w:r>
          </w:p>
        </w:tc>
      </w:tr>
      <w:tr w:rsidR="00B402A7" w14:paraId="54E982C4"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5C190B17"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47CB4AE5"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5D050F5A"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Create Platforms for JUCAVM Alumni </w:t>
            </w:r>
          </w:p>
        </w:tc>
        <w:tc>
          <w:tcPr>
            <w:tcW w:w="4536" w:type="dxa"/>
          </w:tcPr>
          <w:p w14:paraId="262AD992"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Registrar, ICT </w:t>
            </w:r>
          </w:p>
        </w:tc>
      </w:tr>
      <w:tr w:rsidR="00B402A7" w14:paraId="243E8A31" w14:textId="77777777" w:rsidTr="003F0654">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263" w:type="dxa"/>
            <w:vMerge/>
          </w:tcPr>
          <w:p w14:paraId="1D4A730B"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4C2C3EAB"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586CFF82"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Honorary academic and research Staffs</w:t>
            </w:r>
          </w:p>
        </w:tc>
        <w:tc>
          <w:tcPr>
            <w:tcW w:w="4536" w:type="dxa"/>
          </w:tcPr>
          <w:p w14:paraId="689312D0"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Departments, School, Dean office </w:t>
            </w:r>
          </w:p>
          <w:p w14:paraId="6D45A7AD"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w:t>
            </w:r>
          </w:p>
        </w:tc>
      </w:tr>
      <w:tr w:rsidR="00B402A7" w14:paraId="4429B117"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263" w:type="dxa"/>
            <w:vMerge/>
          </w:tcPr>
          <w:p w14:paraId="0E483479"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val="restart"/>
          </w:tcPr>
          <w:p w14:paraId="0311C20E" w14:textId="77777777" w:rsidR="00B402A7"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 xml:space="preserve">Number of operationalized </w:t>
            </w:r>
            <w:r>
              <w:rPr>
                <w:rFonts w:eastAsia="Times New Roman"/>
                <w:color w:val="000000"/>
                <w:sz w:val="22"/>
                <w:szCs w:val="22"/>
              </w:rPr>
              <w:lastRenderedPageBreak/>
              <w:t>research/academic MOU signed</w:t>
            </w:r>
          </w:p>
        </w:tc>
        <w:tc>
          <w:tcPr>
            <w:tcW w:w="5670" w:type="dxa"/>
          </w:tcPr>
          <w:p w14:paraId="5B4E3A1F"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lastRenderedPageBreak/>
              <w:t>Create working visit of JUCAVM’s top management to initiate linkage</w:t>
            </w:r>
          </w:p>
        </w:tc>
        <w:tc>
          <w:tcPr>
            <w:tcW w:w="4536" w:type="dxa"/>
          </w:tcPr>
          <w:p w14:paraId="6318A974"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PGR office , Research institutes and centers </w:t>
            </w:r>
          </w:p>
        </w:tc>
      </w:tr>
      <w:tr w:rsidR="00B402A7" w14:paraId="2B8411F8" w14:textId="77777777" w:rsidTr="003F06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63" w:type="dxa"/>
            <w:vMerge/>
          </w:tcPr>
          <w:p w14:paraId="0E7B930E"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35C52F71"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vMerge w:val="restart"/>
          </w:tcPr>
          <w:p w14:paraId="68B9D418"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Sign and operationalize memorandum of understanding (MOUs)</w:t>
            </w:r>
          </w:p>
        </w:tc>
        <w:tc>
          <w:tcPr>
            <w:tcW w:w="4536" w:type="dxa"/>
            <w:vMerge w:val="restart"/>
          </w:tcPr>
          <w:p w14:paraId="3C0A98F3"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PGR office, Research institutes and centers </w:t>
            </w:r>
          </w:p>
          <w:p w14:paraId="7D9A8242"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lastRenderedPageBreak/>
              <w:t xml:space="preserve"> </w:t>
            </w:r>
          </w:p>
        </w:tc>
      </w:tr>
      <w:tr w:rsidR="00B402A7" w14:paraId="44FD13D7" w14:textId="77777777" w:rsidTr="003F0654">
        <w:trPr>
          <w:trHeight w:val="253"/>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04B21178" w14:textId="263BE3C1" w:rsidR="00B402A7" w:rsidRPr="007E7880"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7E7880">
              <w:rPr>
                <w:rFonts w:eastAsia="Times New Roman"/>
                <w:b w:val="0"/>
                <w:bCs w:val="0"/>
                <w:color w:val="000000"/>
                <w:sz w:val="22"/>
                <w:szCs w:val="22"/>
              </w:rPr>
              <w:lastRenderedPageBreak/>
              <w:t xml:space="preserve">Establish linkage with </w:t>
            </w:r>
            <w:r>
              <w:rPr>
                <w:rFonts w:eastAsia="Times New Roman"/>
                <w:b w:val="0"/>
                <w:bCs w:val="0"/>
                <w:color w:val="000000"/>
                <w:sz w:val="22"/>
                <w:szCs w:val="22"/>
              </w:rPr>
              <w:t xml:space="preserve">the </w:t>
            </w:r>
            <w:r w:rsidRPr="007E7880">
              <w:rPr>
                <w:rFonts w:eastAsia="Times New Roman"/>
                <w:b w:val="0"/>
                <w:bCs w:val="0"/>
                <w:color w:val="000000"/>
                <w:sz w:val="22"/>
                <w:szCs w:val="22"/>
              </w:rPr>
              <w:t>top</w:t>
            </w:r>
            <w:r>
              <w:rPr>
                <w:rFonts w:eastAsia="Times New Roman"/>
                <w:b w:val="0"/>
                <w:bCs w:val="0"/>
                <w:color w:val="000000"/>
                <w:sz w:val="22"/>
                <w:szCs w:val="22"/>
              </w:rPr>
              <w:t>-</w:t>
            </w:r>
            <w:r w:rsidRPr="007E7880">
              <w:rPr>
                <w:rFonts w:eastAsia="Times New Roman"/>
                <w:b w:val="0"/>
                <w:bCs w:val="0"/>
                <w:color w:val="000000"/>
                <w:sz w:val="22"/>
                <w:szCs w:val="22"/>
              </w:rPr>
              <w:t xml:space="preserve">ranked university, prominent academic/research network, and academic fraternities while expanding </w:t>
            </w:r>
            <w:del w:id="439" w:author="Fikadu Mitiku Abdissa" w:date="2021-07-14T05:50:00Z">
              <w:r>
                <w:rPr>
                  <w:rFonts w:eastAsia="Times New Roman"/>
                  <w:b w:val="0"/>
                  <w:bCs w:val="0"/>
                  <w:color w:val="000000"/>
                  <w:sz w:val="22"/>
                  <w:szCs w:val="22"/>
                </w:rPr>
                <w:delText>JIMMA UNIVERSITY COLLEGE OF AGRICULTURE AND VETERINARY MEDICINE</w:delText>
              </w:r>
            </w:del>
            <w:ins w:id="440" w:author="Fikadu Mitiku Abdissa" w:date="2021-07-14T05:50:00Z">
              <w:r w:rsidR="00DF0E09">
                <w:rPr>
                  <w:rFonts w:eastAsia="Times New Roman"/>
                  <w:b w:val="0"/>
                  <w:bCs w:val="0"/>
                  <w:color w:val="000000"/>
                  <w:sz w:val="22"/>
                  <w:szCs w:val="22"/>
                </w:rPr>
                <w:t>JUCAVM’s</w:t>
              </w:r>
            </w:ins>
            <w:r w:rsidR="00DF0E09">
              <w:rPr>
                <w:rFonts w:eastAsia="Times New Roman"/>
                <w:b w:val="0"/>
                <w:bCs w:val="0"/>
                <w:color w:val="000000"/>
                <w:sz w:val="22"/>
                <w:szCs w:val="22"/>
              </w:rPr>
              <w:t xml:space="preserve"> </w:t>
            </w:r>
            <w:r w:rsidRPr="007E7880">
              <w:rPr>
                <w:rFonts w:eastAsia="Times New Roman"/>
                <w:b w:val="0"/>
                <w:bCs w:val="0"/>
                <w:color w:val="000000"/>
                <w:sz w:val="22"/>
                <w:szCs w:val="22"/>
              </w:rPr>
              <w:t>reach in the region</w:t>
            </w:r>
          </w:p>
        </w:tc>
        <w:tc>
          <w:tcPr>
            <w:tcW w:w="2410" w:type="dxa"/>
            <w:vMerge w:val="restart"/>
          </w:tcPr>
          <w:p w14:paraId="3E54C8D0" w14:textId="77777777" w:rsidR="00B402A7"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Number of Scientific diplomacy forums organized</w:t>
            </w:r>
          </w:p>
        </w:tc>
        <w:tc>
          <w:tcPr>
            <w:tcW w:w="5670" w:type="dxa"/>
            <w:vMerge/>
          </w:tcPr>
          <w:p w14:paraId="55A8B172" w14:textId="77777777" w:rsidR="00B402A7" w:rsidRPr="00730DAC" w:rsidRDefault="00B402A7" w:rsidP="003F0654">
            <w:pPr>
              <w:numPr>
                <w:ilvl w:val="0"/>
                <w:numId w:val="29"/>
              </w:numP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536" w:type="dxa"/>
            <w:vMerge/>
          </w:tcPr>
          <w:p w14:paraId="43AC531B"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B402A7" w14:paraId="7617A9B3" w14:textId="77777777" w:rsidTr="003F06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63" w:type="dxa"/>
            <w:vMerge/>
          </w:tcPr>
          <w:p w14:paraId="3BEF0190"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5B1BBEB6"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52703E4F"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Organize public scientific lectures by alumnus, scientist, laureates, captains of industries, and technology experts</w:t>
            </w:r>
          </w:p>
        </w:tc>
        <w:tc>
          <w:tcPr>
            <w:tcW w:w="4536" w:type="dxa"/>
          </w:tcPr>
          <w:p w14:paraId="37132FA5"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PGR office, Research institutes and centers</w:t>
            </w:r>
          </w:p>
        </w:tc>
      </w:tr>
      <w:tr w:rsidR="00B402A7" w14:paraId="3E8CBDCA" w14:textId="77777777" w:rsidTr="003F0654">
        <w:trPr>
          <w:trHeight w:val="1677"/>
        </w:trPr>
        <w:tc>
          <w:tcPr>
            <w:cnfStyle w:val="001000000000" w:firstRow="0" w:lastRow="0" w:firstColumn="1" w:lastColumn="0" w:oddVBand="0" w:evenVBand="0" w:oddHBand="0" w:evenHBand="0" w:firstRowFirstColumn="0" w:firstRowLastColumn="0" w:lastRowFirstColumn="0" w:lastRowLastColumn="0"/>
            <w:tcW w:w="2263" w:type="dxa"/>
            <w:vMerge/>
          </w:tcPr>
          <w:p w14:paraId="04D6334A"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tcPr>
          <w:p w14:paraId="287A49B8" w14:textId="77777777" w:rsidR="00B402A7"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 xml:space="preserve">Number of subscribers in all social media platforms and the </w:t>
            </w:r>
            <w:r>
              <w:rPr>
                <w:sz w:val="22"/>
                <w:szCs w:val="22"/>
              </w:rPr>
              <w:t>website</w:t>
            </w:r>
          </w:p>
        </w:tc>
        <w:tc>
          <w:tcPr>
            <w:tcW w:w="5670" w:type="dxa"/>
          </w:tcPr>
          <w:p w14:paraId="766AD548" w14:textId="629D3323"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EE478E">
              <w:rPr>
                <w:color w:val="000000"/>
                <w:sz w:val="22"/>
                <w:szCs w:val="22"/>
              </w:rPr>
              <w:t>Subscribers in official pages (</w:t>
            </w:r>
            <w:r>
              <w:rPr>
                <w:color w:val="000000"/>
                <w:sz w:val="22"/>
                <w:szCs w:val="22"/>
              </w:rPr>
              <w:t>JUCAVM</w:t>
            </w:r>
            <w:r w:rsidRPr="00EE478E">
              <w:rPr>
                <w:color w:val="000000"/>
                <w:sz w:val="22"/>
                <w:szCs w:val="22"/>
              </w:rPr>
              <w:t xml:space="preserve"> website, Facebook, twitter, telegram, </w:t>
            </w:r>
            <w:del w:id="441" w:author="Fikadu Mitiku Abdissa" w:date="2021-07-14T05:50:00Z">
              <w:r w:rsidRPr="00EE478E">
                <w:rPr>
                  <w:color w:val="000000"/>
                  <w:sz w:val="22"/>
                  <w:szCs w:val="22"/>
                </w:rPr>
                <w:delText>whatsup</w:delText>
              </w:r>
            </w:del>
            <w:ins w:id="442" w:author="Fikadu Mitiku Abdissa" w:date="2021-07-14T05:50:00Z">
              <w:r w:rsidR="00EE27E7">
                <w:rPr>
                  <w:color w:val="000000"/>
                  <w:sz w:val="22"/>
                  <w:szCs w:val="22"/>
                </w:rPr>
                <w:t>W</w:t>
              </w:r>
              <w:r w:rsidR="00EE27E7" w:rsidRPr="00EE478E">
                <w:rPr>
                  <w:color w:val="000000"/>
                  <w:sz w:val="22"/>
                  <w:szCs w:val="22"/>
                </w:rPr>
                <w:t>hats</w:t>
              </w:r>
              <w:r w:rsidR="00EE27E7">
                <w:rPr>
                  <w:color w:val="000000"/>
                  <w:sz w:val="22"/>
                  <w:szCs w:val="22"/>
                </w:rPr>
                <w:t>A</w:t>
              </w:r>
              <w:r w:rsidR="00EE27E7" w:rsidRPr="00EE478E">
                <w:rPr>
                  <w:color w:val="000000"/>
                  <w:sz w:val="22"/>
                  <w:szCs w:val="22"/>
                </w:rPr>
                <w:t>pp</w:t>
              </w:r>
            </w:ins>
            <w:r w:rsidRPr="00EE478E">
              <w:rPr>
                <w:color w:val="000000"/>
                <w:sz w:val="22"/>
                <w:szCs w:val="22"/>
              </w:rPr>
              <w:t>,</w:t>
            </w:r>
          </w:p>
        </w:tc>
        <w:tc>
          <w:tcPr>
            <w:tcW w:w="4536" w:type="dxa"/>
          </w:tcPr>
          <w:p w14:paraId="7B852942" w14:textId="77777777" w:rsidR="00B402A7"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ICT</w:t>
            </w:r>
          </w:p>
        </w:tc>
      </w:tr>
      <w:tr w:rsidR="00B402A7" w14:paraId="4EA6C480" w14:textId="77777777" w:rsidTr="003F065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3859CF1E" w14:textId="77777777" w:rsidR="00B402A7" w:rsidRPr="007E7880"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7E7880">
              <w:rPr>
                <w:rFonts w:eastAsia="Times New Roman"/>
                <w:b w:val="0"/>
                <w:bCs w:val="0"/>
                <w:color w:val="000000"/>
                <w:sz w:val="22"/>
                <w:szCs w:val="22"/>
              </w:rPr>
              <w:t xml:space="preserve">Strength the office of external relation to promote and project </w:t>
            </w:r>
            <w:r>
              <w:rPr>
                <w:rFonts w:eastAsia="Times New Roman"/>
                <w:b w:val="0"/>
                <w:bCs w:val="0"/>
                <w:color w:val="000000"/>
                <w:sz w:val="22"/>
                <w:szCs w:val="22"/>
              </w:rPr>
              <w:t>JUCAVM</w:t>
            </w:r>
            <w:r w:rsidRPr="007E7880">
              <w:rPr>
                <w:rFonts w:eastAsia="Times New Roman"/>
                <w:b w:val="0"/>
                <w:bCs w:val="0"/>
                <w:color w:val="000000"/>
                <w:sz w:val="22"/>
                <w:szCs w:val="22"/>
              </w:rPr>
              <w:t>’s image/activities via publicity materials to the world.</w:t>
            </w:r>
          </w:p>
          <w:p w14:paraId="686B787B"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p w14:paraId="7DF9E491"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p w14:paraId="76C27F5D"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lastRenderedPageBreak/>
              <w:t> </w:t>
            </w:r>
          </w:p>
          <w:p w14:paraId="1E9D1A2F"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p w14:paraId="0C02393F"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p w14:paraId="4C5AD3E4"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p w14:paraId="537FBFE6"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p w14:paraId="66F1ADDF"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p w14:paraId="60A8439D"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p w14:paraId="3236C4B0" w14:textId="77777777" w:rsidR="00B402A7" w:rsidRPr="007E7880" w:rsidRDefault="00B402A7" w:rsidP="003F0654">
            <w:pPr>
              <w:spacing w:before="0"/>
              <w:jc w:val="left"/>
              <w:rPr>
                <w:b w:val="0"/>
                <w:bCs w:val="0"/>
                <w:color w:val="000000"/>
                <w:sz w:val="22"/>
                <w:szCs w:val="22"/>
              </w:rPr>
            </w:pPr>
            <w:r w:rsidRPr="007E7880">
              <w:rPr>
                <w:b w:val="0"/>
                <w:bCs w:val="0"/>
                <w:color w:val="000000"/>
                <w:sz w:val="22"/>
                <w:szCs w:val="22"/>
              </w:rPr>
              <w:t> </w:t>
            </w:r>
          </w:p>
        </w:tc>
        <w:tc>
          <w:tcPr>
            <w:tcW w:w="2410" w:type="dxa"/>
            <w:vMerge w:val="restart"/>
          </w:tcPr>
          <w:p w14:paraId="7A2467EE" w14:textId="77777777" w:rsidR="00B402A7" w:rsidRDefault="00B402A7" w:rsidP="003F0654">
            <w:pPr>
              <w:numPr>
                <w:ilvl w:val="0"/>
                <w:numId w:val="27"/>
              </w:numPr>
              <w:spacing w:before="0"/>
              <w:ind w:hanging="733"/>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Number of promotional materials produced</w:t>
            </w:r>
            <w:r>
              <w:rPr>
                <w:b/>
                <w:sz w:val="22"/>
                <w:szCs w:val="22"/>
              </w:rPr>
              <w:t xml:space="preserve"> </w:t>
            </w:r>
          </w:p>
          <w:p w14:paraId="61B4070D" w14:textId="77777777" w:rsidR="00B402A7" w:rsidRDefault="00B402A7" w:rsidP="003F0654">
            <w:pPr>
              <w:spacing w:before="0"/>
              <w:ind w:firstLine="1104"/>
              <w:jc w:val="left"/>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w:t>
            </w:r>
          </w:p>
          <w:p w14:paraId="527F65A6"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w:t>
            </w:r>
          </w:p>
        </w:tc>
        <w:tc>
          <w:tcPr>
            <w:tcW w:w="5670" w:type="dxa"/>
          </w:tcPr>
          <w:p w14:paraId="7C6B68AB" w14:textId="77777777" w:rsidR="00B402A7" w:rsidRPr="00487545" w:rsidRDefault="00B402A7" w:rsidP="003F0654">
            <w:pPr>
              <w:numPr>
                <w:ilvl w:val="0"/>
                <w:numId w:val="29"/>
              </w:numP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487545">
              <w:rPr>
                <w:color w:val="000000"/>
                <w:sz w:val="22"/>
                <w:szCs w:val="22"/>
              </w:rPr>
              <w:t xml:space="preserve">Active engagement with the social media subscribers and visitors </w:t>
            </w:r>
          </w:p>
        </w:tc>
        <w:tc>
          <w:tcPr>
            <w:tcW w:w="4536" w:type="dxa"/>
          </w:tcPr>
          <w:p w14:paraId="3F9B6062"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ICT/ CBE and partnership/ Department / School/ PGR office </w:t>
            </w:r>
          </w:p>
          <w:p w14:paraId="46CD579C"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B402A7" w14:paraId="3E85534D" w14:textId="77777777" w:rsidTr="003F0654">
        <w:trPr>
          <w:trHeight w:val="364"/>
        </w:trPr>
        <w:tc>
          <w:tcPr>
            <w:cnfStyle w:val="001000000000" w:firstRow="0" w:lastRow="0" w:firstColumn="1" w:lastColumn="0" w:oddVBand="0" w:evenVBand="0" w:oddHBand="0" w:evenHBand="0" w:firstRowFirstColumn="0" w:firstRowLastColumn="0" w:lastRowFirstColumn="0" w:lastRowLastColumn="0"/>
            <w:tcW w:w="2263" w:type="dxa"/>
            <w:vMerge/>
          </w:tcPr>
          <w:p w14:paraId="6ECD519E"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55C1028C" w14:textId="77777777" w:rsidR="00B402A7"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688BA147"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Conduct frequent updates and maintenance of JUCAVM official social media platforms and website </w:t>
            </w:r>
          </w:p>
        </w:tc>
        <w:tc>
          <w:tcPr>
            <w:tcW w:w="4536" w:type="dxa"/>
          </w:tcPr>
          <w:p w14:paraId="4FB71AA0"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ICT  </w:t>
            </w:r>
          </w:p>
        </w:tc>
      </w:tr>
      <w:tr w:rsidR="00B402A7" w14:paraId="3A1BA405" w14:textId="77777777" w:rsidTr="003F065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263" w:type="dxa"/>
            <w:vMerge/>
          </w:tcPr>
          <w:p w14:paraId="1BD98F63"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045E7759" w14:textId="77777777" w:rsidR="00B402A7"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37155585"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EE478E">
              <w:rPr>
                <w:color w:val="000000"/>
                <w:sz w:val="22"/>
                <w:szCs w:val="22"/>
              </w:rPr>
              <w:t>promotional materials produced</w:t>
            </w:r>
          </w:p>
        </w:tc>
        <w:tc>
          <w:tcPr>
            <w:tcW w:w="4536" w:type="dxa"/>
          </w:tcPr>
          <w:p w14:paraId="487E8E08"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ICT/ Departments / School/ PGR office /CBE and partnership </w:t>
            </w:r>
          </w:p>
        </w:tc>
      </w:tr>
      <w:tr w:rsidR="00B402A7" w14:paraId="6012553D" w14:textId="77777777" w:rsidTr="003F0654">
        <w:trPr>
          <w:trHeight w:val="364"/>
        </w:trPr>
        <w:tc>
          <w:tcPr>
            <w:cnfStyle w:val="001000000000" w:firstRow="0" w:lastRow="0" w:firstColumn="1" w:lastColumn="0" w:oddVBand="0" w:evenVBand="0" w:oddHBand="0" w:evenHBand="0" w:firstRowFirstColumn="0" w:firstRowLastColumn="0" w:lastRowFirstColumn="0" w:lastRowLastColumn="0"/>
            <w:tcW w:w="2263" w:type="dxa"/>
            <w:vMerge/>
          </w:tcPr>
          <w:p w14:paraId="517028DC"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56DC5FFB" w14:textId="77777777" w:rsidR="00B402A7"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5F5AF4C7" w14:textId="43BF9F41"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Invite and campaign to all current students and alumni to subscribe to JUCAVM official </w:t>
            </w:r>
            <w:del w:id="443" w:author="Fikadu Mitiku Abdissa" w:date="2021-07-14T05:50:00Z">
              <w:r>
                <w:rPr>
                  <w:color w:val="000000"/>
                  <w:sz w:val="22"/>
                  <w:szCs w:val="22"/>
                </w:rPr>
                <w:delText>Social</w:delText>
              </w:r>
            </w:del>
            <w:ins w:id="444" w:author="Fikadu Mitiku Abdissa" w:date="2021-07-14T05:50:00Z">
              <w:r w:rsidR="00DF0E09">
                <w:rPr>
                  <w:color w:val="000000"/>
                  <w:sz w:val="22"/>
                  <w:szCs w:val="22"/>
                </w:rPr>
                <w:t>social</w:t>
              </w:r>
            </w:ins>
            <w:r>
              <w:rPr>
                <w:color w:val="000000"/>
                <w:sz w:val="22"/>
                <w:szCs w:val="22"/>
              </w:rPr>
              <w:t xml:space="preserve"> media platforms</w:t>
            </w:r>
          </w:p>
        </w:tc>
        <w:tc>
          <w:tcPr>
            <w:tcW w:w="4536" w:type="dxa"/>
          </w:tcPr>
          <w:p w14:paraId="3F6D52E8"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ICT/ Departments / School/ PGR office</w:t>
            </w:r>
          </w:p>
        </w:tc>
      </w:tr>
      <w:tr w:rsidR="00B402A7" w14:paraId="32454148" w14:textId="77777777" w:rsidTr="003F065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263" w:type="dxa"/>
            <w:vMerge/>
          </w:tcPr>
          <w:p w14:paraId="3A5CDF86"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17F7F3C5"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1E4F891C"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Produce bi-annually newsletter/ flyers/ bulletins/ newspaper </w:t>
            </w:r>
          </w:p>
        </w:tc>
        <w:tc>
          <w:tcPr>
            <w:tcW w:w="4536" w:type="dxa"/>
          </w:tcPr>
          <w:p w14:paraId="6C4BC804"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ICT/PGR office</w:t>
            </w:r>
          </w:p>
        </w:tc>
      </w:tr>
      <w:tr w:rsidR="00B402A7" w14:paraId="2F237DBE" w14:textId="77777777" w:rsidTr="003F0654">
        <w:trPr>
          <w:trHeight w:val="915"/>
        </w:trPr>
        <w:tc>
          <w:tcPr>
            <w:cnfStyle w:val="001000000000" w:firstRow="0" w:lastRow="0" w:firstColumn="1" w:lastColumn="0" w:oddVBand="0" w:evenVBand="0" w:oddHBand="0" w:evenHBand="0" w:firstRowFirstColumn="0" w:firstRowLastColumn="0" w:lastRowFirstColumn="0" w:lastRowLastColumn="0"/>
            <w:tcW w:w="2263" w:type="dxa"/>
            <w:vMerge/>
          </w:tcPr>
          <w:p w14:paraId="25E63C80"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0CABD012" w14:textId="77777777" w:rsidR="00B402A7"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365A06A6" w14:textId="77777777" w:rsidR="00B402A7" w:rsidRPr="007D11CC"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D11CC">
              <w:rPr>
                <w:color w:val="000000" w:themeColor="text1"/>
                <w:sz w:val="22"/>
                <w:szCs w:val="22"/>
              </w:rPr>
              <w:t xml:space="preserve">Produce high-quality </w:t>
            </w:r>
            <w:r>
              <w:rPr>
                <w:color w:val="000000" w:themeColor="text1"/>
                <w:sz w:val="22"/>
                <w:szCs w:val="22"/>
              </w:rPr>
              <w:t>JUCAVM</w:t>
            </w:r>
            <w:r w:rsidRPr="007D11CC">
              <w:rPr>
                <w:color w:val="000000" w:themeColor="text1"/>
                <w:sz w:val="22"/>
                <w:szCs w:val="22"/>
              </w:rPr>
              <w:t xml:space="preserve"> prospectus for prospective international students</w:t>
            </w:r>
          </w:p>
        </w:tc>
        <w:tc>
          <w:tcPr>
            <w:tcW w:w="4536" w:type="dxa"/>
          </w:tcPr>
          <w:p w14:paraId="36BDEC6A" w14:textId="77777777" w:rsidR="00B402A7" w:rsidRPr="007D11CC"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D11CC">
              <w:rPr>
                <w:color w:val="000000" w:themeColor="text1"/>
                <w:sz w:val="22"/>
                <w:szCs w:val="22"/>
              </w:rPr>
              <w:t xml:space="preserve">Registrar Vice dean, Departments , schools  </w:t>
            </w:r>
          </w:p>
        </w:tc>
      </w:tr>
      <w:tr w:rsidR="00B402A7" w14:paraId="3E1AF68E" w14:textId="77777777" w:rsidTr="003F065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263" w:type="dxa"/>
            <w:vMerge/>
          </w:tcPr>
          <w:p w14:paraId="7F9BB6B0"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13BC87E2" w14:textId="77777777" w:rsidR="00B402A7"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670" w:type="dxa"/>
          </w:tcPr>
          <w:p w14:paraId="42B5AC03"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Produce short promotional films/videos and upload to all JUCAVM website and social media platforms</w:t>
            </w:r>
          </w:p>
        </w:tc>
        <w:tc>
          <w:tcPr>
            <w:tcW w:w="4536" w:type="dxa"/>
          </w:tcPr>
          <w:p w14:paraId="4E94D0CC"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Department /School/ ICT </w:t>
            </w:r>
          </w:p>
        </w:tc>
      </w:tr>
      <w:tr w:rsidR="00B402A7" w14:paraId="149407DC" w14:textId="77777777" w:rsidTr="003F0654">
        <w:trPr>
          <w:trHeight w:val="765"/>
        </w:trPr>
        <w:tc>
          <w:tcPr>
            <w:cnfStyle w:val="001000000000" w:firstRow="0" w:lastRow="0" w:firstColumn="1" w:lastColumn="0" w:oddVBand="0" w:evenVBand="0" w:oddHBand="0" w:evenHBand="0" w:firstRowFirstColumn="0" w:firstRowLastColumn="0" w:lastRowFirstColumn="0" w:lastRowLastColumn="0"/>
            <w:tcW w:w="2263" w:type="dxa"/>
            <w:vMerge/>
          </w:tcPr>
          <w:p w14:paraId="2B717443"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3A85FD8A" w14:textId="77777777" w:rsidR="00B402A7"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415C70BF"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Create JUCAVM archives and databases of all promotional materials and all organized events  </w:t>
            </w:r>
          </w:p>
        </w:tc>
        <w:tc>
          <w:tcPr>
            <w:tcW w:w="4536" w:type="dxa"/>
          </w:tcPr>
          <w:p w14:paraId="125E3285"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ICT, Library </w:t>
            </w:r>
          </w:p>
          <w:p w14:paraId="42C4D7B5"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B402A7" w14:paraId="72C1C49C"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0DFE32E1" w14:textId="77777777" w:rsidR="00B402A7" w:rsidRPr="007E7880"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7E7880">
              <w:rPr>
                <w:rFonts w:eastAsia="Times New Roman"/>
                <w:b w:val="0"/>
                <w:bCs w:val="0"/>
                <w:color w:val="000000"/>
                <w:sz w:val="22"/>
                <w:szCs w:val="22"/>
              </w:rPr>
              <w:t xml:space="preserve">Increase </w:t>
            </w:r>
            <w:r>
              <w:rPr>
                <w:rFonts w:eastAsia="Times New Roman"/>
                <w:b w:val="0"/>
                <w:bCs w:val="0"/>
                <w:color w:val="000000"/>
                <w:sz w:val="22"/>
                <w:szCs w:val="22"/>
              </w:rPr>
              <w:t>JUCAVM</w:t>
            </w:r>
            <w:r w:rsidRPr="007E7880">
              <w:rPr>
                <w:rFonts w:eastAsia="Times New Roman"/>
                <w:b w:val="0"/>
                <w:bCs w:val="0"/>
                <w:color w:val="000000"/>
                <w:sz w:val="22"/>
                <w:szCs w:val="22"/>
              </w:rPr>
              <w:t>’s organization of forums on global and national cross-cutting/pressing issues</w:t>
            </w:r>
          </w:p>
        </w:tc>
        <w:tc>
          <w:tcPr>
            <w:tcW w:w="2410" w:type="dxa"/>
            <w:vMerge w:val="restart"/>
          </w:tcPr>
          <w:p w14:paraId="6BF29ECD"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b/>
                <w:color w:val="000000"/>
                <w:sz w:val="22"/>
                <w:szCs w:val="22"/>
              </w:rPr>
            </w:pPr>
            <w:r>
              <w:rPr>
                <w:rFonts w:eastAsia="Times New Roman"/>
                <w:color w:val="000000"/>
                <w:sz w:val="22"/>
                <w:szCs w:val="22"/>
              </w:rPr>
              <w:t xml:space="preserve">Number of global and national forums organized </w:t>
            </w:r>
          </w:p>
          <w:p w14:paraId="55C32019"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b/>
                <w:color w:val="000000"/>
                <w:sz w:val="22"/>
                <w:szCs w:val="22"/>
              </w:rPr>
            </w:pPr>
            <w:r>
              <w:rPr>
                <w:b/>
                <w:color w:val="000000"/>
                <w:sz w:val="22"/>
                <w:szCs w:val="22"/>
              </w:rPr>
              <w:t> </w:t>
            </w:r>
          </w:p>
        </w:tc>
        <w:tc>
          <w:tcPr>
            <w:tcW w:w="5670" w:type="dxa"/>
          </w:tcPr>
          <w:p w14:paraId="39B34236"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Organize bi-annual global/nation forum</w:t>
            </w:r>
          </w:p>
        </w:tc>
        <w:tc>
          <w:tcPr>
            <w:tcW w:w="4536" w:type="dxa"/>
          </w:tcPr>
          <w:p w14:paraId="2CFFF75F"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PGR office / Research institutes and centers / Dean office </w:t>
            </w:r>
          </w:p>
        </w:tc>
      </w:tr>
      <w:tr w:rsidR="00B402A7" w14:paraId="01CC6F3C" w14:textId="77777777" w:rsidTr="003F0654">
        <w:trPr>
          <w:trHeight w:val="880"/>
        </w:trPr>
        <w:tc>
          <w:tcPr>
            <w:cnfStyle w:val="001000000000" w:firstRow="0" w:lastRow="0" w:firstColumn="1" w:lastColumn="0" w:oddVBand="0" w:evenVBand="0" w:oddHBand="0" w:evenHBand="0" w:firstRowFirstColumn="0" w:firstRowLastColumn="0" w:lastRowFirstColumn="0" w:lastRowLastColumn="0"/>
            <w:tcW w:w="2263" w:type="dxa"/>
            <w:vMerge/>
          </w:tcPr>
          <w:p w14:paraId="0EA0915B" w14:textId="77777777" w:rsidR="00B402A7" w:rsidRPr="007E7880"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410" w:type="dxa"/>
            <w:vMerge/>
          </w:tcPr>
          <w:p w14:paraId="40F50D20"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670" w:type="dxa"/>
          </w:tcPr>
          <w:p w14:paraId="14055FE4"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Participation in various forums for experience sharing</w:t>
            </w:r>
          </w:p>
        </w:tc>
        <w:tc>
          <w:tcPr>
            <w:tcW w:w="4536" w:type="dxa"/>
          </w:tcPr>
          <w:p w14:paraId="2D3C6A72"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Department / School / research institutes and centers  </w:t>
            </w:r>
          </w:p>
        </w:tc>
      </w:tr>
    </w:tbl>
    <w:p w14:paraId="1AD3FFC8" w14:textId="77777777" w:rsidR="00B402A7" w:rsidRDefault="00B402A7" w:rsidP="00B402A7">
      <w:pPr>
        <w:spacing w:after="240"/>
        <w:rPr>
          <w:b/>
          <w:color w:val="FFFFFF"/>
          <w:sz w:val="28"/>
          <w:szCs w:val="28"/>
        </w:rPr>
        <w:sectPr w:rsidR="00B402A7" w:rsidSect="003F0654">
          <w:footerReference w:type="default" r:id="rId38"/>
          <w:pgSz w:w="16838" w:h="11906" w:orient="landscape"/>
          <w:pgMar w:top="851" w:right="1138" w:bottom="810" w:left="806" w:header="426" w:footer="72" w:gutter="0"/>
          <w:cols w:space="720"/>
        </w:sectPr>
      </w:pPr>
      <w:bookmarkStart w:id="445" w:name="_heading=h.2nsk0qswlcj0" w:colFirst="0" w:colLast="0"/>
      <w:bookmarkEnd w:id="445"/>
      <w:r>
        <w:rPr>
          <w:b/>
          <w:color w:val="FFFFFF"/>
          <w:sz w:val="28"/>
          <w:szCs w:val="28"/>
        </w:rPr>
        <w:t xml:space="preserve"> </w:t>
      </w:r>
    </w:p>
    <w:p w14:paraId="52084ADD" w14:textId="77777777" w:rsidR="00B402A7" w:rsidRPr="0093620C" w:rsidRDefault="00B402A7" w:rsidP="0093620C">
      <w:pPr>
        <w:pStyle w:val="Heading2"/>
        <w:keepNext w:val="0"/>
        <w:keepLines w:val="0"/>
        <w:shd w:val="clear" w:color="auto" w:fill="029676" w:themeFill="accent4"/>
        <w:spacing w:before="0" w:after="240"/>
        <w:rPr>
          <w:rFonts w:ascii="Times New Roman" w:eastAsia="Times New Roman" w:hAnsi="Times New Roman" w:cs="Times New Roman"/>
          <w:b/>
          <w:bCs w:val="0"/>
          <w:color w:val="DAF0F3" w:themeColor="accent5" w:themeTint="33"/>
          <w:sz w:val="24"/>
          <w:szCs w:val="24"/>
        </w:rPr>
      </w:pPr>
      <w:bookmarkStart w:id="446" w:name="_Toc75003374"/>
      <w:bookmarkStart w:id="447" w:name="_Toc75942235"/>
      <w:bookmarkStart w:id="448" w:name="_Toc76007721"/>
      <w:r w:rsidRPr="0093620C">
        <w:rPr>
          <w:rFonts w:ascii="Times New Roman" w:eastAsia="Times New Roman" w:hAnsi="Times New Roman" w:cs="Times New Roman"/>
          <w:b/>
          <w:bCs w:val="0"/>
          <w:color w:val="DAF0F3" w:themeColor="accent5" w:themeTint="33"/>
          <w:sz w:val="24"/>
          <w:szCs w:val="24"/>
        </w:rPr>
        <w:lastRenderedPageBreak/>
        <w:t>Objective 13:  Maximize the participation of Expatriate staff/student in JUCAVM affairs</w:t>
      </w:r>
      <w:bookmarkEnd w:id="446"/>
      <w:bookmarkEnd w:id="447"/>
      <w:bookmarkEnd w:id="448"/>
      <w:r w:rsidRPr="0093620C">
        <w:rPr>
          <w:rFonts w:ascii="Times New Roman" w:eastAsia="Times New Roman" w:hAnsi="Times New Roman" w:cs="Times New Roman"/>
          <w:b/>
          <w:bCs w:val="0"/>
          <w:color w:val="DAF0F3" w:themeColor="accent5" w:themeTint="33"/>
          <w:sz w:val="24"/>
          <w:szCs w:val="24"/>
        </w:rPr>
        <w:t xml:space="preserve">  </w:t>
      </w:r>
    </w:p>
    <w:tbl>
      <w:tblPr>
        <w:tblStyle w:val="PlainTable13"/>
        <w:tblW w:w="14879" w:type="dxa"/>
        <w:tblLayout w:type="fixed"/>
        <w:tblLook w:val="04A0" w:firstRow="1" w:lastRow="0" w:firstColumn="1" w:lastColumn="0" w:noHBand="0" w:noVBand="1"/>
      </w:tblPr>
      <w:tblGrid>
        <w:gridCol w:w="2547"/>
        <w:gridCol w:w="2126"/>
        <w:gridCol w:w="5103"/>
        <w:gridCol w:w="5103"/>
      </w:tblGrid>
      <w:tr w:rsidR="00B402A7" w:rsidRPr="0038333E" w14:paraId="28639019" w14:textId="77777777" w:rsidTr="003F0654">
        <w:trPr>
          <w:cnfStyle w:val="100000000000" w:firstRow="1" w:lastRow="0" w:firstColumn="0" w:lastColumn="0" w:oddVBand="0" w:evenVBand="0" w:oddHBand="0" w:evenHBand="0" w:firstRowFirstColumn="0" w:firstRowLastColumn="0" w:lastRowFirstColumn="0" w:lastRowLastColumn="0"/>
          <w:trHeight w:val="585"/>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FFFF99"/>
          </w:tcPr>
          <w:p w14:paraId="232CDB66" w14:textId="77777777" w:rsidR="00B402A7" w:rsidRPr="0038333E" w:rsidRDefault="00B402A7" w:rsidP="003F0654">
            <w:pPr>
              <w:spacing w:before="0"/>
              <w:jc w:val="center"/>
              <w:rPr>
                <w:color w:val="000000"/>
                <w:sz w:val="22"/>
                <w:szCs w:val="22"/>
              </w:rPr>
            </w:pPr>
            <w:r w:rsidRPr="0038333E">
              <w:rPr>
                <w:color w:val="000000"/>
                <w:sz w:val="22"/>
                <w:szCs w:val="22"/>
              </w:rPr>
              <w:t>Strategies</w:t>
            </w:r>
          </w:p>
        </w:tc>
        <w:tc>
          <w:tcPr>
            <w:tcW w:w="2126" w:type="dxa"/>
            <w:shd w:val="clear" w:color="auto" w:fill="FFFF99"/>
          </w:tcPr>
          <w:p w14:paraId="0AE9AD1A" w14:textId="77777777" w:rsidR="00B402A7" w:rsidRPr="0038333E"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38333E">
              <w:rPr>
                <w:sz w:val="22"/>
                <w:szCs w:val="22"/>
              </w:rPr>
              <w:t>Key Performance Indicators</w:t>
            </w:r>
          </w:p>
        </w:tc>
        <w:tc>
          <w:tcPr>
            <w:tcW w:w="5103" w:type="dxa"/>
            <w:shd w:val="clear" w:color="auto" w:fill="FFFF99"/>
          </w:tcPr>
          <w:p w14:paraId="41A27824" w14:textId="77777777" w:rsidR="00B402A7" w:rsidRPr="0038333E"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38333E">
              <w:rPr>
                <w:sz w:val="22"/>
                <w:szCs w:val="22"/>
              </w:rPr>
              <w:t>Initiative/ Projects</w:t>
            </w:r>
          </w:p>
        </w:tc>
        <w:tc>
          <w:tcPr>
            <w:tcW w:w="5103" w:type="dxa"/>
            <w:shd w:val="clear" w:color="auto" w:fill="FFFF99"/>
          </w:tcPr>
          <w:p w14:paraId="10E7D1AD" w14:textId="77777777" w:rsidR="00B402A7" w:rsidRPr="0038333E"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38333E">
              <w:rPr>
                <w:sz w:val="22"/>
                <w:szCs w:val="22"/>
              </w:rPr>
              <w:t>Responsible office (exhaustive list)</w:t>
            </w:r>
          </w:p>
        </w:tc>
      </w:tr>
      <w:tr w:rsidR="00B402A7" w14:paraId="19C5FF94" w14:textId="77777777" w:rsidTr="003F0654">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0E9BD60B" w14:textId="77777777" w:rsidR="00B402A7" w:rsidRPr="0038333E"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38333E">
              <w:rPr>
                <w:rFonts w:eastAsia="Times New Roman"/>
                <w:b w:val="0"/>
                <w:bCs w:val="0"/>
                <w:color w:val="000000"/>
                <w:sz w:val="22"/>
                <w:szCs w:val="22"/>
              </w:rPr>
              <w:t>Expand incentives, non-bureaucratic career paths</w:t>
            </w:r>
            <w:r>
              <w:rPr>
                <w:rFonts w:eastAsia="Times New Roman"/>
                <w:b w:val="0"/>
                <w:bCs w:val="0"/>
                <w:color w:val="000000"/>
                <w:sz w:val="22"/>
                <w:szCs w:val="22"/>
              </w:rPr>
              <w:t>,</w:t>
            </w:r>
            <w:r w:rsidRPr="0038333E">
              <w:rPr>
                <w:rFonts w:eastAsia="Times New Roman"/>
                <w:b w:val="0"/>
                <w:bCs w:val="0"/>
                <w:color w:val="000000"/>
                <w:sz w:val="22"/>
                <w:szCs w:val="22"/>
              </w:rPr>
              <w:t xml:space="preserve"> and activities that promote internationalization at </w:t>
            </w:r>
            <w:r>
              <w:rPr>
                <w:rFonts w:eastAsia="Times New Roman"/>
                <w:b w:val="0"/>
                <w:bCs w:val="0"/>
                <w:color w:val="000000"/>
                <w:sz w:val="22"/>
                <w:szCs w:val="22"/>
              </w:rPr>
              <w:t>JUCAVM</w:t>
            </w:r>
            <w:r w:rsidRPr="0038333E">
              <w:rPr>
                <w:rFonts w:eastAsia="Times New Roman"/>
                <w:b w:val="0"/>
                <w:bCs w:val="0"/>
                <w:color w:val="000000"/>
                <w:sz w:val="22"/>
                <w:szCs w:val="22"/>
              </w:rPr>
              <w:t xml:space="preserve"> and attract and retain international staff and students.</w:t>
            </w:r>
          </w:p>
        </w:tc>
        <w:tc>
          <w:tcPr>
            <w:tcW w:w="2126" w:type="dxa"/>
            <w:vMerge w:val="restart"/>
          </w:tcPr>
          <w:p w14:paraId="0B6F1800"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 xml:space="preserve">Number of activities/ training facilitated/ delivered </w:t>
            </w:r>
          </w:p>
          <w:p w14:paraId="3FF86DB9"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w:t>
            </w:r>
          </w:p>
          <w:p w14:paraId="3896351D"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w:t>
            </w:r>
          </w:p>
          <w:p w14:paraId="75806A61"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w:t>
            </w:r>
          </w:p>
          <w:p w14:paraId="5A7E0B11" w14:textId="77777777" w:rsidR="00B402A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Calibri" w:eastAsia="Calibri" w:hAnsi="Calibri" w:cs="Calibri"/>
                <w:color w:val="000000"/>
                <w:sz w:val="22"/>
                <w:szCs w:val="22"/>
              </w:rPr>
              <w:t> </w:t>
            </w:r>
          </w:p>
        </w:tc>
        <w:tc>
          <w:tcPr>
            <w:tcW w:w="5103" w:type="dxa"/>
          </w:tcPr>
          <w:p w14:paraId="307B6085"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Organize induction programs for new expatriate staffs/students</w:t>
            </w:r>
          </w:p>
        </w:tc>
        <w:tc>
          <w:tcPr>
            <w:tcW w:w="5103" w:type="dxa"/>
          </w:tcPr>
          <w:p w14:paraId="0832A3E3"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xml:space="preserve">Dean office/ Vice Dean office / PGR office/ Student affairs / Department /School  </w:t>
            </w:r>
          </w:p>
        </w:tc>
      </w:tr>
      <w:tr w:rsidR="00B402A7" w14:paraId="768F2B58" w14:textId="77777777" w:rsidTr="003F0654">
        <w:trPr>
          <w:trHeight w:val="872"/>
        </w:trPr>
        <w:tc>
          <w:tcPr>
            <w:cnfStyle w:val="001000000000" w:firstRow="0" w:lastRow="0" w:firstColumn="1" w:lastColumn="0" w:oddVBand="0" w:evenVBand="0" w:oddHBand="0" w:evenHBand="0" w:firstRowFirstColumn="0" w:firstRowLastColumn="0" w:lastRowFirstColumn="0" w:lastRowLastColumn="0"/>
            <w:tcW w:w="2547" w:type="dxa"/>
            <w:vMerge/>
          </w:tcPr>
          <w:p w14:paraId="5BEA8883" w14:textId="77777777" w:rsidR="00B402A7" w:rsidRPr="0038333E"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126" w:type="dxa"/>
            <w:vMerge/>
          </w:tcPr>
          <w:p w14:paraId="4F83E8D3"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5103" w:type="dxa"/>
            <w:vMerge w:val="restart"/>
          </w:tcPr>
          <w:p w14:paraId="1287BB53"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Organize language training for expatriate staffs/students</w:t>
            </w:r>
          </w:p>
        </w:tc>
        <w:tc>
          <w:tcPr>
            <w:tcW w:w="5103" w:type="dxa"/>
            <w:vMerge w:val="restart"/>
          </w:tcPr>
          <w:p w14:paraId="7C2A1C5E"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Vice Dean office / Department / School </w:t>
            </w:r>
          </w:p>
        </w:tc>
      </w:tr>
      <w:tr w:rsidR="00B402A7" w14:paraId="66D2F824" w14:textId="77777777" w:rsidTr="003F06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47" w:type="dxa"/>
            <w:vMerge/>
            <w:tcBorders>
              <w:bottom w:val="single" w:sz="4" w:space="0" w:color="BFBFBF" w:themeColor="background1" w:themeShade="BF"/>
            </w:tcBorders>
          </w:tcPr>
          <w:p w14:paraId="6D7ED011" w14:textId="77777777" w:rsidR="00B402A7" w:rsidRPr="0038333E"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26" w:type="dxa"/>
            <w:vMerge w:val="restart"/>
            <w:tcBorders>
              <w:bottom w:val="single" w:sz="4" w:space="0" w:color="BFBFBF" w:themeColor="background1" w:themeShade="BF"/>
            </w:tcBorders>
          </w:tcPr>
          <w:p w14:paraId="35011B2E"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Number of incentives initiated to attract and retain international staffs and students</w:t>
            </w:r>
          </w:p>
        </w:tc>
        <w:tc>
          <w:tcPr>
            <w:tcW w:w="5103" w:type="dxa"/>
            <w:vMerge/>
            <w:tcBorders>
              <w:bottom w:val="single" w:sz="4" w:space="0" w:color="BFBFBF" w:themeColor="background1" w:themeShade="BF"/>
            </w:tcBorders>
          </w:tcPr>
          <w:p w14:paraId="067C890F"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103" w:type="dxa"/>
            <w:vMerge/>
            <w:tcBorders>
              <w:bottom w:val="single" w:sz="4" w:space="0" w:color="BFBFBF" w:themeColor="background1" w:themeShade="BF"/>
            </w:tcBorders>
          </w:tcPr>
          <w:p w14:paraId="72A2B3A7"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B402A7" w14:paraId="1C4A9CF5" w14:textId="77777777" w:rsidTr="003F0654">
        <w:trPr>
          <w:trHeight w:val="360"/>
        </w:trPr>
        <w:tc>
          <w:tcPr>
            <w:cnfStyle w:val="001000000000" w:firstRow="0" w:lastRow="0" w:firstColumn="1" w:lastColumn="0" w:oddVBand="0" w:evenVBand="0" w:oddHBand="0" w:evenHBand="0" w:firstRowFirstColumn="0" w:firstRowLastColumn="0" w:lastRowFirstColumn="0" w:lastRowLastColumn="0"/>
            <w:tcW w:w="2547" w:type="dxa"/>
            <w:vMerge/>
          </w:tcPr>
          <w:p w14:paraId="46865B43" w14:textId="77777777" w:rsidR="00B402A7" w:rsidRPr="0038333E"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26" w:type="dxa"/>
            <w:vMerge/>
          </w:tcPr>
          <w:p w14:paraId="2B67FF8B"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103" w:type="dxa"/>
          </w:tcPr>
          <w:p w14:paraId="4FC3480B"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Arrange secured and standard accommodations/housing for international students and staffs</w:t>
            </w:r>
          </w:p>
        </w:tc>
        <w:tc>
          <w:tcPr>
            <w:tcW w:w="5103" w:type="dxa"/>
          </w:tcPr>
          <w:p w14:paraId="11AFB1F4"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Managing directors </w:t>
            </w:r>
          </w:p>
        </w:tc>
      </w:tr>
      <w:tr w:rsidR="00B402A7" w14:paraId="2EBE0AE3"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547" w:type="dxa"/>
            <w:vMerge/>
          </w:tcPr>
          <w:p w14:paraId="75742922" w14:textId="77777777" w:rsidR="00B402A7" w:rsidRPr="0038333E"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26" w:type="dxa"/>
            <w:vMerge/>
          </w:tcPr>
          <w:p w14:paraId="045AFE28" w14:textId="77777777" w:rsidR="00B402A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5103" w:type="dxa"/>
          </w:tcPr>
          <w:p w14:paraId="31D5014D"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Link new international student and staff to a local student and staff for easy assimilation</w:t>
            </w:r>
          </w:p>
        </w:tc>
        <w:tc>
          <w:tcPr>
            <w:tcW w:w="5103" w:type="dxa"/>
          </w:tcPr>
          <w:p w14:paraId="539FA65C"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Department /School/Student affairs </w:t>
            </w:r>
          </w:p>
        </w:tc>
      </w:tr>
      <w:tr w:rsidR="00B402A7" w14:paraId="5788E609"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547" w:type="dxa"/>
            <w:vMerge/>
          </w:tcPr>
          <w:p w14:paraId="4BB47CC8" w14:textId="77777777" w:rsidR="00B402A7" w:rsidRPr="0038333E"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26" w:type="dxa"/>
            <w:vMerge/>
          </w:tcPr>
          <w:p w14:paraId="6623E816"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103" w:type="dxa"/>
          </w:tcPr>
          <w:p w14:paraId="0A8B6F42"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7D11CC">
              <w:rPr>
                <w:color w:val="000000" w:themeColor="text1"/>
                <w:sz w:val="22"/>
                <w:szCs w:val="22"/>
              </w:rPr>
              <w:t>Provide fair and non-bureaucratic services for promotion and career development</w:t>
            </w:r>
          </w:p>
        </w:tc>
        <w:tc>
          <w:tcPr>
            <w:tcW w:w="5103" w:type="dxa"/>
          </w:tcPr>
          <w:p w14:paraId="2237F398"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Managing director / Vice Dean office / Dean office / Department / School</w:t>
            </w:r>
          </w:p>
        </w:tc>
      </w:tr>
      <w:tr w:rsidR="00B402A7" w14:paraId="6B9F076E" w14:textId="77777777" w:rsidTr="003F065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39EDBC9D" w14:textId="77777777" w:rsidR="00B402A7" w:rsidRPr="0038333E" w:rsidRDefault="00B402A7" w:rsidP="003F0654">
            <w:pPr>
              <w:numPr>
                <w:ilvl w:val="0"/>
                <w:numId w:val="28"/>
              </w:numPr>
              <w:pBdr>
                <w:top w:val="nil"/>
                <w:left w:val="nil"/>
                <w:bottom w:val="nil"/>
                <w:right w:val="nil"/>
                <w:between w:val="nil"/>
              </w:pBdr>
              <w:spacing w:before="0"/>
              <w:ind w:left="1022" w:hanging="1022"/>
              <w:jc w:val="left"/>
              <w:rPr>
                <w:rFonts w:ascii="Calibri" w:eastAsia="Calibri" w:hAnsi="Calibri" w:cs="Calibri"/>
                <w:b w:val="0"/>
                <w:bCs w:val="0"/>
                <w:color w:val="000000"/>
                <w:sz w:val="22"/>
                <w:szCs w:val="22"/>
              </w:rPr>
            </w:pPr>
            <w:r w:rsidRPr="0038333E">
              <w:rPr>
                <w:rFonts w:eastAsia="Times New Roman"/>
                <w:b w:val="0"/>
                <w:bCs w:val="0"/>
                <w:color w:val="000000"/>
                <w:sz w:val="22"/>
                <w:szCs w:val="22"/>
              </w:rPr>
              <w:t>Comprehensive services delivery for international student, staff, and visitors</w:t>
            </w:r>
          </w:p>
          <w:p w14:paraId="7069A89A" w14:textId="77777777" w:rsidR="00B402A7" w:rsidRPr="0038333E" w:rsidRDefault="00B402A7" w:rsidP="003F0654">
            <w:pPr>
              <w:spacing w:before="0"/>
              <w:jc w:val="left"/>
              <w:rPr>
                <w:b w:val="0"/>
                <w:bCs w:val="0"/>
                <w:color w:val="000000"/>
                <w:sz w:val="22"/>
                <w:szCs w:val="22"/>
              </w:rPr>
            </w:pPr>
            <w:r w:rsidRPr="0038333E">
              <w:rPr>
                <w:rFonts w:ascii="Calibri" w:eastAsia="Calibri" w:hAnsi="Calibri" w:cs="Calibri"/>
                <w:b w:val="0"/>
                <w:bCs w:val="0"/>
                <w:color w:val="000000"/>
                <w:sz w:val="22"/>
                <w:szCs w:val="22"/>
              </w:rPr>
              <w:t> </w:t>
            </w:r>
          </w:p>
        </w:tc>
        <w:tc>
          <w:tcPr>
            <w:tcW w:w="2126" w:type="dxa"/>
            <w:vMerge w:val="restart"/>
          </w:tcPr>
          <w:p w14:paraId="2076066C" w14:textId="77777777" w:rsidR="00B402A7"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2"/>
              </w:rPr>
            </w:pPr>
            <w:r>
              <w:rPr>
                <w:rFonts w:eastAsia="Times New Roman"/>
                <w:color w:val="000000"/>
                <w:sz w:val="22"/>
                <w:szCs w:val="22"/>
              </w:rPr>
              <w:t>Average number of days for service delivery</w:t>
            </w:r>
          </w:p>
        </w:tc>
        <w:tc>
          <w:tcPr>
            <w:tcW w:w="5103" w:type="dxa"/>
          </w:tcPr>
          <w:p w14:paraId="6AE1150E"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Create an efficient service delivery mechanism </w:t>
            </w:r>
          </w:p>
        </w:tc>
        <w:tc>
          <w:tcPr>
            <w:tcW w:w="5103" w:type="dxa"/>
          </w:tcPr>
          <w:p w14:paraId="57F1A049" w14:textId="77777777" w:rsidR="00B402A7"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Managing director / Vice Dean office / Dean office / Department / School</w:t>
            </w:r>
          </w:p>
        </w:tc>
      </w:tr>
      <w:tr w:rsidR="00B402A7" w14:paraId="1BBA4406" w14:textId="77777777" w:rsidTr="003F0654">
        <w:trPr>
          <w:trHeight w:val="1254"/>
        </w:trPr>
        <w:tc>
          <w:tcPr>
            <w:cnfStyle w:val="001000000000" w:firstRow="0" w:lastRow="0" w:firstColumn="1" w:lastColumn="0" w:oddVBand="0" w:evenVBand="0" w:oddHBand="0" w:evenHBand="0" w:firstRowFirstColumn="0" w:firstRowLastColumn="0" w:lastRowFirstColumn="0" w:lastRowLastColumn="0"/>
            <w:tcW w:w="2547" w:type="dxa"/>
            <w:vMerge/>
          </w:tcPr>
          <w:p w14:paraId="4EECEAEA" w14:textId="77777777" w:rsidR="00B402A7" w:rsidRPr="0038333E"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126" w:type="dxa"/>
            <w:vMerge/>
          </w:tcPr>
          <w:p w14:paraId="71FCF8D5" w14:textId="77777777" w:rsidR="00B402A7"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5103" w:type="dxa"/>
          </w:tcPr>
          <w:p w14:paraId="10E2FDD1" w14:textId="77777777" w:rsidR="00B402A7"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Create an effective response and handling of grievances</w:t>
            </w:r>
          </w:p>
        </w:tc>
        <w:tc>
          <w:tcPr>
            <w:tcW w:w="5103" w:type="dxa"/>
          </w:tcPr>
          <w:p w14:paraId="6F2FE6E8" w14:textId="77777777" w:rsidR="00B402A7"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Ethics and anti-corruption office   </w:t>
            </w:r>
          </w:p>
        </w:tc>
      </w:tr>
    </w:tbl>
    <w:p w14:paraId="53D069D4" w14:textId="77777777" w:rsidR="00B402A7" w:rsidRDefault="00B402A7" w:rsidP="00B402A7">
      <w:pPr>
        <w:spacing w:after="240"/>
        <w:rPr>
          <w:rFonts w:ascii="Calibri" w:eastAsia="Calibri" w:hAnsi="Calibri" w:cs="Calibri"/>
          <w:sz w:val="22"/>
          <w:szCs w:val="22"/>
        </w:rPr>
        <w:sectPr w:rsidR="00B402A7" w:rsidSect="003F0654">
          <w:footerReference w:type="default" r:id="rId39"/>
          <w:pgSz w:w="16838" w:h="11906" w:orient="landscape"/>
          <w:pgMar w:top="1170" w:right="1138" w:bottom="810" w:left="806" w:header="720" w:footer="72" w:gutter="0"/>
          <w:cols w:space="720"/>
        </w:sectPr>
      </w:pPr>
    </w:p>
    <w:p w14:paraId="7D78C713" w14:textId="77777777" w:rsidR="00B402A7" w:rsidRPr="005D408A" w:rsidRDefault="00B402A7" w:rsidP="0093620C">
      <w:pPr>
        <w:pStyle w:val="Heading1"/>
        <w:shd w:val="clear" w:color="auto" w:fill="029676" w:themeFill="accent4"/>
        <w:spacing w:before="0" w:after="120"/>
        <w:ind w:left="5040" w:hanging="4950"/>
        <w:jc w:val="center"/>
        <w:rPr>
          <w:rFonts w:ascii="Times New Roman" w:eastAsia="Times New Roman" w:hAnsi="Times New Roman" w:cs="Times New Roman"/>
          <w:b/>
          <w:color w:val="DAF0F3" w:themeColor="accent5" w:themeTint="33"/>
          <w:sz w:val="28"/>
          <w:szCs w:val="28"/>
        </w:rPr>
      </w:pPr>
      <w:bookmarkStart w:id="449" w:name="_heading=h.1oqomk7j9f4f" w:colFirst="0" w:colLast="0"/>
      <w:bookmarkStart w:id="450" w:name="_Toc75003375"/>
      <w:bookmarkStart w:id="451" w:name="_Toc75942236"/>
      <w:bookmarkStart w:id="452" w:name="_Toc76007722"/>
      <w:bookmarkEnd w:id="449"/>
      <w:r w:rsidRPr="005D408A">
        <w:rPr>
          <w:rFonts w:ascii="Times New Roman" w:eastAsia="Times New Roman" w:hAnsi="Times New Roman" w:cs="Times New Roman"/>
          <w:b/>
          <w:color w:val="DAF0F3" w:themeColor="accent5" w:themeTint="33"/>
          <w:sz w:val="28"/>
          <w:szCs w:val="28"/>
        </w:rPr>
        <w:lastRenderedPageBreak/>
        <w:t>Goal 5: Transformational Leadership and Governance (18.7%)</w:t>
      </w:r>
      <w:bookmarkEnd w:id="450"/>
      <w:bookmarkEnd w:id="451"/>
      <w:bookmarkEnd w:id="452"/>
    </w:p>
    <w:p w14:paraId="6F77CC32" w14:textId="17ED01CE" w:rsidR="00B402A7" w:rsidRDefault="00B402A7" w:rsidP="00B402A7">
      <w:pPr>
        <w:spacing w:after="240" w:line="276" w:lineRule="auto"/>
        <w:ind w:right="280"/>
        <w:rPr>
          <w:sz w:val="22"/>
          <w:szCs w:val="22"/>
        </w:rPr>
      </w:pPr>
      <w:del w:id="453" w:author="Fikadu Mitiku Abdissa" w:date="2021-07-14T05:50:00Z">
        <w:r>
          <w:rPr>
            <w:sz w:val="22"/>
            <w:szCs w:val="22"/>
          </w:rPr>
          <w:delText xml:space="preserve"> </w:delText>
        </w:r>
      </w:del>
      <w:r>
        <w:rPr>
          <w:sz w:val="22"/>
          <w:szCs w:val="22"/>
        </w:rPr>
        <w:t xml:space="preserve">During the transformation from comprehensive to research University, Jimma University requires transformative leadership and management to establish/ maintain efficient and effective management systems and processes. </w:t>
      </w:r>
      <w:r w:rsidRPr="002945CA">
        <w:rPr>
          <w:sz w:val="22"/>
          <w:szCs w:val="22"/>
        </w:rPr>
        <w:t xml:space="preserve">Jimma University College </w:t>
      </w:r>
      <w:r>
        <w:rPr>
          <w:sz w:val="22"/>
          <w:szCs w:val="22"/>
        </w:rPr>
        <w:t>o</w:t>
      </w:r>
      <w:r w:rsidRPr="002945CA">
        <w:rPr>
          <w:sz w:val="22"/>
          <w:szCs w:val="22"/>
        </w:rPr>
        <w:t xml:space="preserve">f Agriculture </w:t>
      </w:r>
      <w:del w:id="454" w:author="Fikadu Mitiku Abdissa" w:date="2021-07-14T05:50:00Z">
        <w:r w:rsidRPr="002945CA">
          <w:rPr>
            <w:sz w:val="22"/>
            <w:szCs w:val="22"/>
          </w:rPr>
          <w:delText>And</w:delText>
        </w:r>
      </w:del>
      <w:ins w:id="455" w:author="Fikadu Mitiku Abdissa" w:date="2021-07-14T05:50:00Z">
        <w:r w:rsidR="00EE27E7">
          <w:rPr>
            <w:sz w:val="22"/>
            <w:szCs w:val="22"/>
          </w:rPr>
          <w:t>a</w:t>
        </w:r>
        <w:r w:rsidRPr="002945CA">
          <w:rPr>
            <w:sz w:val="22"/>
            <w:szCs w:val="22"/>
          </w:rPr>
          <w:t>nd</w:t>
        </w:r>
      </w:ins>
      <w:r w:rsidRPr="002945CA">
        <w:rPr>
          <w:sz w:val="22"/>
          <w:szCs w:val="22"/>
        </w:rPr>
        <w:t xml:space="preserve"> Veterinary Medicine</w:t>
      </w:r>
      <w:r>
        <w:rPr>
          <w:sz w:val="22"/>
          <w:szCs w:val="22"/>
        </w:rPr>
        <w:t xml:space="preserve"> leadership will create a synergy of energy with the stakeholders, allowing the agreement and commitment of its people to realize its vision. It is also vital to develop outstanding institutional governance, leadership, and management systems that create a conducive institutional environment for practical training, research, and services. This would enable the University to provide a caring and responsive service that meets internal and external needs pragmatically and flexibly. This will further allow Jimma University College of Agriculture and Veterinary Medicine to realize its goals by effectively facilitating academic, research, community services, and internationalization endeavors. These all require the University leadership to be transformative and change-oriented. In line with this goal, the following objectives, strategies, and KPIs are devised to achieve the intended outcome. </w:t>
      </w:r>
    </w:p>
    <w:p w14:paraId="61E17F77" w14:textId="77777777" w:rsidR="00B402A7" w:rsidRDefault="00B402A7" w:rsidP="00B402A7">
      <w:pPr>
        <w:spacing w:after="240" w:line="276" w:lineRule="auto"/>
        <w:ind w:right="280"/>
        <w:rPr>
          <w:sz w:val="22"/>
          <w:szCs w:val="22"/>
        </w:rPr>
      </w:pPr>
    </w:p>
    <w:p w14:paraId="22E3E840" w14:textId="77777777" w:rsidR="00B402A7" w:rsidRDefault="00B402A7" w:rsidP="00B402A7">
      <w:pPr>
        <w:spacing w:after="240" w:line="276" w:lineRule="auto"/>
        <w:ind w:right="280"/>
        <w:rPr>
          <w:sz w:val="22"/>
          <w:szCs w:val="22"/>
        </w:rPr>
      </w:pPr>
    </w:p>
    <w:p w14:paraId="1C51A7EF" w14:textId="77777777" w:rsidR="00B402A7" w:rsidRDefault="00B402A7" w:rsidP="00B402A7">
      <w:pPr>
        <w:spacing w:after="240" w:line="276" w:lineRule="auto"/>
        <w:ind w:right="280"/>
        <w:rPr>
          <w:b/>
          <w:sz w:val="22"/>
          <w:szCs w:val="22"/>
        </w:rPr>
        <w:sectPr w:rsidR="00B402A7" w:rsidSect="003F0654">
          <w:footerReference w:type="default" r:id="rId40"/>
          <w:pgSz w:w="11906" w:h="16838"/>
          <w:pgMar w:top="1440" w:right="1440" w:bottom="851" w:left="1440" w:header="720" w:footer="74" w:gutter="0"/>
          <w:cols w:space="720"/>
        </w:sectPr>
      </w:pPr>
      <w:r>
        <w:rPr>
          <w:noProof/>
        </w:rPr>
        <w:drawing>
          <wp:inline distT="0" distB="0" distL="0" distR="0" wp14:anchorId="29B06C83" wp14:editId="703FB22E">
            <wp:extent cx="5507665" cy="3827721"/>
            <wp:effectExtent l="0" t="0" r="17145" b="1905"/>
            <wp:docPr id="100" name="Chart 100">
              <a:extLst xmlns:a="http://schemas.openxmlformats.org/drawingml/2006/main">
                <a:ext uri="{FF2B5EF4-FFF2-40B4-BE49-F238E27FC236}">
                  <a16:creationId xmlns:a16="http://schemas.microsoft.com/office/drawing/2014/main" id="{09D0370A-81F9-404F-AC6F-62920C11A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3A436A6" w14:textId="77777777" w:rsidR="00B402A7" w:rsidRDefault="00B402A7" w:rsidP="00B402A7">
      <w:pPr>
        <w:spacing w:line="276" w:lineRule="auto"/>
        <w:rPr>
          <w:b/>
          <w:sz w:val="22"/>
          <w:szCs w:val="22"/>
        </w:rPr>
      </w:pPr>
    </w:p>
    <w:p w14:paraId="4DD121F8" w14:textId="77777777" w:rsidR="00B402A7" w:rsidRPr="0093620C" w:rsidRDefault="00B402A7" w:rsidP="0093620C">
      <w:pPr>
        <w:pStyle w:val="Heading2"/>
        <w:keepNext w:val="0"/>
        <w:keepLines w:val="0"/>
        <w:shd w:val="clear" w:color="auto" w:fill="029676" w:themeFill="accent4"/>
        <w:spacing w:before="0" w:after="240"/>
        <w:rPr>
          <w:rFonts w:ascii="Times New Roman" w:eastAsia="Times New Roman" w:hAnsi="Times New Roman" w:cs="Times New Roman"/>
          <w:b/>
          <w:bCs w:val="0"/>
          <w:color w:val="DAF0F3" w:themeColor="accent5" w:themeTint="33"/>
          <w:sz w:val="24"/>
          <w:szCs w:val="24"/>
        </w:rPr>
      </w:pPr>
      <w:bookmarkStart w:id="456" w:name="_heading=h.p3cdi13p6gxa" w:colFirst="0" w:colLast="0"/>
      <w:bookmarkStart w:id="457" w:name="_Toc75003376"/>
      <w:bookmarkStart w:id="458" w:name="_Toc75942237"/>
      <w:bookmarkStart w:id="459" w:name="_Toc76007723"/>
      <w:bookmarkEnd w:id="456"/>
      <w:r w:rsidRPr="0093620C">
        <w:rPr>
          <w:rFonts w:ascii="Times New Roman" w:eastAsia="Times New Roman" w:hAnsi="Times New Roman" w:cs="Times New Roman"/>
          <w:b/>
          <w:bCs w:val="0"/>
          <w:color w:val="DAF0F3" w:themeColor="accent5" w:themeTint="33"/>
          <w:sz w:val="24"/>
          <w:szCs w:val="24"/>
        </w:rPr>
        <w:t>Objective 14: Enhancing Policy Shift in Governance</w:t>
      </w:r>
      <w:bookmarkEnd w:id="457"/>
      <w:bookmarkEnd w:id="458"/>
      <w:bookmarkEnd w:id="459"/>
    </w:p>
    <w:tbl>
      <w:tblPr>
        <w:tblStyle w:val="PlainTable13"/>
        <w:tblW w:w="14454" w:type="dxa"/>
        <w:tblLayout w:type="fixed"/>
        <w:tblLook w:val="04A0" w:firstRow="1" w:lastRow="0" w:firstColumn="1" w:lastColumn="0" w:noHBand="0" w:noVBand="1"/>
      </w:tblPr>
      <w:tblGrid>
        <w:gridCol w:w="2818"/>
        <w:gridCol w:w="2963"/>
        <w:gridCol w:w="5246"/>
        <w:gridCol w:w="3427"/>
      </w:tblGrid>
      <w:tr w:rsidR="00B402A7" w:rsidRPr="00944542" w14:paraId="0F1F6456" w14:textId="77777777" w:rsidTr="003F0654">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818" w:type="dxa"/>
            <w:shd w:val="clear" w:color="auto" w:fill="FFFF99"/>
          </w:tcPr>
          <w:p w14:paraId="6B11129D" w14:textId="77777777" w:rsidR="00B402A7" w:rsidRPr="00944542" w:rsidRDefault="00B402A7" w:rsidP="003F0654">
            <w:pPr>
              <w:spacing w:before="0"/>
              <w:jc w:val="center"/>
              <w:rPr>
                <w:color w:val="000000"/>
                <w:sz w:val="22"/>
                <w:szCs w:val="22"/>
              </w:rPr>
            </w:pPr>
            <w:r w:rsidRPr="00944542">
              <w:rPr>
                <w:color w:val="000000"/>
                <w:sz w:val="22"/>
                <w:szCs w:val="22"/>
              </w:rPr>
              <w:t>Strategies</w:t>
            </w:r>
          </w:p>
        </w:tc>
        <w:tc>
          <w:tcPr>
            <w:tcW w:w="2963" w:type="dxa"/>
            <w:shd w:val="clear" w:color="auto" w:fill="FFFF99"/>
          </w:tcPr>
          <w:p w14:paraId="090403FB"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Key Performance Indicators</w:t>
            </w:r>
          </w:p>
        </w:tc>
        <w:tc>
          <w:tcPr>
            <w:tcW w:w="5246" w:type="dxa"/>
            <w:shd w:val="clear" w:color="auto" w:fill="FFFF99"/>
          </w:tcPr>
          <w:p w14:paraId="7A1959DF"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Initiatives/ Projects</w:t>
            </w:r>
          </w:p>
        </w:tc>
        <w:tc>
          <w:tcPr>
            <w:tcW w:w="3427" w:type="dxa"/>
            <w:shd w:val="clear" w:color="auto" w:fill="FFFF99"/>
          </w:tcPr>
          <w:p w14:paraId="3999A7DD" w14:textId="77777777" w:rsidR="00B402A7"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944542">
              <w:rPr>
                <w:sz w:val="22"/>
                <w:szCs w:val="22"/>
              </w:rPr>
              <w:t xml:space="preserve">Responsible office </w:t>
            </w:r>
          </w:p>
          <w:p w14:paraId="56C999D5"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(exhaustive list)</w:t>
            </w:r>
          </w:p>
        </w:tc>
      </w:tr>
      <w:tr w:rsidR="00B402A7" w:rsidRPr="00944542" w14:paraId="1BA0E338"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8" w:type="dxa"/>
            <w:vMerge w:val="restart"/>
          </w:tcPr>
          <w:p w14:paraId="4258F68F" w14:textId="77777777" w:rsidR="00B402A7" w:rsidRPr="00944542"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944542">
              <w:rPr>
                <w:rFonts w:eastAsia="Times New Roman"/>
                <w:b w:val="0"/>
                <w:bCs w:val="0"/>
                <w:color w:val="000000"/>
                <w:sz w:val="22"/>
                <w:szCs w:val="22"/>
              </w:rPr>
              <w:t xml:space="preserve">Shift and operationalize policies (academic, research, innovation, finance, procurement, property, and human resource administration policies) </w:t>
            </w:r>
          </w:p>
        </w:tc>
        <w:tc>
          <w:tcPr>
            <w:tcW w:w="2963" w:type="dxa"/>
            <w:vMerge w:val="restart"/>
          </w:tcPr>
          <w:p w14:paraId="69F79214"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Number of policies updated and operationalized (academic, research, innovation, finance, procurement, property, and human resource administration policies);</w:t>
            </w:r>
          </w:p>
        </w:tc>
        <w:tc>
          <w:tcPr>
            <w:tcW w:w="5246" w:type="dxa"/>
          </w:tcPr>
          <w:p w14:paraId="59AC0A11" w14:textId="7A6B088F" w:rsidR="00B402A7" w:rsidRPr="00EE27E7"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sz w:val="22"/>
                <w:rPrChange w:id="460" w:author="Fikadu Mitiku Abdissa" w:date="2021-07-14T05:50:00Z">
                  <w:rPr>
                    <w:color w:val="FF0000"/>
                    <w:sz w:val="22"/>
                  </w:rPr>
                </w:rPrChange>
              </w:rPr>
            </w:pPr>
            <w:del w:id="461" w:author="Fikadu Mitiku Abdissa" w:date="2021-07-14T05:50:00Z">
              <w:r w:rsidRPr="006972DA">
                <w:rPr>
                  <w:color w:val="FF0000"/>
                  <w:sz w:val="22"/>
                  <w:szCs w:val="22"/>
                </w:rPr>
                <w:delText>Review</w:delText>
              </w:r>
            </w:del>
            <w:ins w:id="462" w:author="Fikadu Mitiku Abdissa" w:date="2021-07-14T05:50:00Z">
              <w:r w:rsidR="00EE27E7" w:rsidRPr="00EE27E7">
                <w:rPr>
                  <w:sz w:val="22"/>
                  <w:szCs w:val="22"/>
                </w:rPr>
                <w:t xml:space="preserve">Adopt </w:t>
              </w:r>
              <w:r w:rsidR="00760BB0">
                <w:rPr>
                  <w:sz w:val="22"/>
                  <w:szCs w:val="22"/>
                </w:rPr>
                <w:t>(</w:t>
              </w:r>
              <w:r w:rsidR="00EE27E7" w:rsidRPr="00EE27E7">
                <w:rPr>
                  <w:sz w:val="22"/>
                  <w:szCs w:val="22"/>
                </w:rPr>
                <w:t>customize as needed</w:t>
              </w:r>
              <w:r w:rsidR="00760BB0">
                <w:rPr>
                  <w:sz w:val="22"/>
                  <w:szCs w:val="22"/>
                </w:rPr>
                <w:t>)</w:t>
              </w:r>
            </w:ins>
            <w:r w:rsidRPr="00EE27E7">
              <w:rPr>
                <w:sz w:val="22"/>
                <w:rPrChange w:id="463" w:author="Fikadu Mitiku Abdissa" w:date="2021-07-14T05:50:00Z">
                  <w:rPr>
                    <w:color w:val="FF0000"/>
                    <w:sz w:val="22"/>
                  </w:rPr>
                </w:rPrChange>
              </w:rPr>
              <w:t xml:space="preserve">   academic, research, financial, and human resource administrative policies </w:t>
            </w:r>
            <w:ins w:id="464" w:author="Fikadu Mitiku Abdissa" w:date="2021-07-14T05:50:00Z">
              <w:r w:rsidR="00EE27E7" w:rsidRPr="00EE27E7">
                <w:rPr>
                  <w:sz w:val="22"/>
                  <w:szCs w:val="22"/>
                </w:rPr>
                <w:t>of the university</w:t>
              </w:r>
            </w:ins>
            <w:r w:rsidR="00EE27E7" w:rsidRPr="00EE27E7">
              <w:rPr>
                <w:sz w:val="22"/>
                <w:rPrChange w:id="465" w:author="Fikadu Mitiku Abdissa" w:date="2021-07-14T05:50:00Z">
                  <w:rPr>
                    <w:color w:val="FF0000"/>
                    <w:sz w:val="22"/>
                  </w:rPr>
                </w:rPrChange>
              </w:rPr>
              <w:t xml:space="preserve"> </w:t>
            </w:r>
          </w:p>
        </w:tc>
        <w:tc>
          <w:tcPr>
            <w:tcW w:w="3427" w:type="dxa"/>
          </w:tcPr>
          <w:p w14:paraId="380B113B" w14:textId="77777777" w:rsidR="00B402A7" w:rsidRPr="00EE27E7"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2"/>
                <w:rPrChange w:id="466" w:author="Fikadu Mitiku Abdissa" w:date="2021-07-14T05:50:00Z">
                  <w:rPr>
                    <w:color w:val="FF0000"/>
                    <w:sz w:val="22"/>
                  </w:rPr>
                </w:rPrChange>
              </w:rPr>
            </w:pPr>
            <w:r w:rsidRPr="00EE27E7">
              <w:rPr>
                <w:sz w:val="22"/>
                <w:rPrChange w:id="467" w:author="Fikadu Mitiku Abdissa" w:date="2021-07-14T05:50:00Z">
                  <w:rPr>
                    <w:color w:val="FF0000"/>
                    <w:sz w:val="22"/>
                  </w:rPr>
                </w:rPrChange>
              </w:rPr>
              <w:t xml:space="preserve">AVP, VPSS, VPRCS, Academic programming, Business and development, Research directorate office/ Research institutes and Colleges </w:t>
            </w:r>
          </w:p>
        </w:tc>
      </w:tr>
      <w:tr w:rsidR="00B402A7" w:rsidRPr="00944542" w14:paraId="187C2361"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18" w:type="dxa"/>
            <w:vMerge/>
          </w:tcPr>
          <w:p w14:paraId="0639AC92" w14:textId="77777777" w:rsidR="00B402A7" w:rsidRPr="00944542"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963" w:type="dxa"/>
            <w:vMerge/>
          </w:tcPr>
          <w:p w14:paraId="6D9E0C9E"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c>
          <w:tcPr>
            <w:tcW w:w="5246" w:type="dxa"/>
          </w:tcPr>
          <w:p w14:paraId="6356F05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Decentralize all policies and guidelines to actual implementers </w:t>
            </w:r>
          </w:p>
        </w:tc>
        <w:tc>
          <w:tcPr>
            <w:tcW w:w="3427" w:type="dxa"/>
          </w:tcPr>
          <w:p w14:paraId="194F765A"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Dean office/ Vice Dean office/ Managing director / PGR office / Department / School </w:t>
            </w:r>
            <w:r w:rsidRPr="00944542">
              <w:rPr>
                <w:color w:val="000000"/>
                <w:sz w:val="22"/>
                <w:szCs w:val="22"/>
              </w:rPr>
              <w:t xml:space="preserve"> </w:t>
            </w:r>
          </w:p>
        </w:tc>
      </w:tr>
      <w:tr w:rsidR="00B402A7" w:rsidRPr="00944542" w14:paraId="79943A2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18" w:type="dxa"/>
            <w:vMerge/>
          </w:tcPr>
          <w:p w14:paraId="6D65FB0E"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7C5D387A"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5246" w:type="dxa"/>
          </w:tcPr>
          <w:p w14:paraId="1F4C8BD8"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CA1010">
              <w:rPr>
                <w:color w:val="000000"/>
                <w:sz w:val="22"/>
                <w:szCs w:val="22"/>
                <w:highlight w:val="yellow"/>
              </w:rPr>
              <w:t>Raise awareness on each of the policies available</w:t>
            </w:r>
            <w:r w:rsidRPr="00944542">
              <w:rPr>
                <w:color w:val="000000"/>
                <w:sz w:val="22"/>
                <w:szCs w:val="22"/>
              </w:rPr>
              <w:t xml:space="preserve"> </w:t>
            </w:r>
          </w:p>
        </w:tc>
        <w:tc>
          <w:tcPr>
            <w:tcW w:w="3427" w:type="dxa"/>
          </w:tcPr>
          <w:p w14:paraId="569DAA1F"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Dean office/ Managing director / PGR office / Department / School </w:t>
            </w:r>
            <w:r w:rsidRPr="00944542">
              <w:rPr>
                <w:color w:val="000000"/>
                <w:sz w:val="22"/>
                <w:szCs w:val="22"/>
              </w:rPr>
              <w:t xml:space="preserve"> </w:t>
            </w:r>
          </w:p>
        </w:tc>
      </w:tr>
      <w:tr w:rsidR="00B402A7" w:rsidRPr="00944542" w14:paraId="5B3D53FA"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18" w:type="dxa"/>
            <w:vMerge/>
          </w:tcPr>
          <w:p w14:paraId="46870025"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441D6488"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5246" w:type="dxa"/>
          </w:tcPr>
          <w:p w14:paraId="36A68E1F"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Review the </w:t>
            </w:r>
            <w:r>
              <w:rPr>
                <w:color w:val="000000"/>
                <w:sz w:val="22"/>
                <w:szCs w:val="22"/>
              </w:rPr>
              <w:t>college</w:t>
            </w:r>
            <w:r w:rsidRPr="00944542">
              <w:rPr>
                <w:color w:val="000000"/>
                <w:sz w:val="22"/>
                <w:szCs w:val="22"/>
              </w:rPr>
              <w:t xml:space="preserve"> governance structure </w:t>
            </w:r>
          </w:p>
        </w:tc>
        <w:tc>
          <w:tcPr>
            <w:tcW w:w="3427" w:type="dxa"/>
          </w:tcPr>
          <w:p w14:paraId="2EA71780"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Dean office /Reform and Quality Assurance Office  </w:t>
            </w:r>
            <w:r w:rsidRPr="00944542">
              <w:rPr>
                <w:color w:val="000000"/>
                <w:sz w:val="22"/>
                <w:szCs w:val="22"/>
              </w:rPr>
              <w:t xml:space="preserve"> </w:t>
            </w:r>
          </w:p>
        </w:tc>
      </w:tr>
      <w:tr w:rsidR="00B402A7" w:rsidRPr="00944542" w14:paraId="0C633CBB"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18" w:type="dxa"/>
            <w:vMerge/>
          </w:tcPr>
          <w:p w14:paraId="5ACB8CCA"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4DE4FB99"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5246" w:type="dxa"/>
          </w:tcPr>
          <w:p w14:paraId="6494EABB"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Monitor policy implementation </w:t>
            </w:r>
          </w:p>
        </w:tc>
        <w:tc>
          <w:tcPr>
            <w:tcW w:w="3427" w:type="dxa"/>
          </w:tcPr>
          <w:p w14:paraId="3FFDF315"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Reform and quality assurance office/ Department / School/ PGR office / research institutes and centers   </w:t>
            </w:r>
            <w:r w:rsidRPr="00944542">
              <w:rPr>
                <w:color w:val="000000"/>
                <w:sz w:val="22"/>
                <w:szCs w:val="22"/>
              </w:rPr>
              <w:t xml:space="preserve"> </w:t>
            </w:r>
          </w:p>
        </w:tc>
      </w:tr>
      <w:tr w:rsidR="00B402A7" w:rsidRPr="00944542" w14:paraId="56A65843"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18" w:type="dxa"/>
            <w:vMerge w:val="restart"/>
          </w:tcPr>
          <w:p w14:paraId="561D8C14" w14:textId="77777777" w:rsidR="00B402A7" w:rsidRPr="00944542"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944542">
              <w:rPr>
                <w:rFonts w:eastAsia="Times New Roman"/>
                <w:b w:val="0"/>
                <w:bCs w:val="0"/>
                <w:color w:val="000000"/>
                <w:sz w:val="22"/>
                <w:szCs w:val="22"/>
              </w:rPr>
              <w:t xml:space="preserve">Result based management to empower and support </w:t>
            </w:r>
            <w:r>
              <w:rPr>
                <w:rFonts w:eastAsia="Times New Roman"/>
                <w:b w:val="0"/>
                <w:bCs w:val="0"/>
                <w:color w:val="000000"/>
                <w:sz w:val="22"/>
                <w:szCs w:val="22"/>
              </w:rPr>
              <w:t>college</w:t>
            </w:r>
            <w:r w:rsidRPr="00944542">
              <w:rPr>
                <w:rFonts w:eastAsia="Times New Roman"/>
                <w:b w:val="0"/>
                <w:bCs w:val="0"/>
                <w:color w:val="000000"/>
                <w:sz w:val="22"/>
                <w:szCs w:val="22"/>
              </w:rPr>
              <w:t xml:space="preserve"> communities</w:t>
            </w:r>
          </w:p>
        </w:tc>
        <w:tc>
          <w:tcPr>
            <w:tcW w:w="2963" w:type="dxa"/>
            <w:vMerge w:val="restart"/>
          </w:tcPr>
          <w:p w14:paraId="4693B34E"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Level of transparency and public accessibility rate</w:t>
            </w:r>
          </w:p>
        </w:tc>
        <w:tc>
          <w:tcPr>
            <w:tcW w:w="5246" w:type="dxa"/>
          </w:tcPr>
          <w:p w14:paraId="2B52A196"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CA1010">
              <w:rPr>
                <w:color w:val="000000"/>
                <w:sz w:val="22"/>
                <w:szCs w:val="22"/>
                <w:highlight w:val="yellow"/>
              </w:rPr>
              <w:t>Invite staff to involve</w:t>
            </w:r>
            <w:r w:rsidRPr="00944542">
              <w:rPr>
                <w:color w:val="000000"/>
                <w:sz w:val="22"/>
                <w:szCs w:val="22"/>
              </w:rPr>
              <w:t xml:space="preserve"> in decision making </w:t>
            </w:r>
          </w:p>
        </w:tc>
        <w:tc>
          <w:tcPr>
            <w:tcW w:w="3427" w:type="dxa"/>
          </w:tcPr>
          <w:p w14:paraId="1C0DC0B3"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434343"/>
                <w:sz w:val="22"/>
                <w:szCs w:val="22"/>
                <w:highlight w:val="white"/>
              </w:rPr>
              <w:t xml:space="preserve">Dean office / Vice Dean office / </w:t>
            </w:r>
            <w:r>
              <w:rPr>
                <w:color w:val="000000"/>
                <w:sz w:val="22"/>
                <w:szCs w:val="22"/>
              </w:rPr>
              <w:t>Department / School</w:t>
            </w:r>
          </w:p>
        </w:tc>
      </w:tr>
      <w:tr w:rsidR="00B402A7" w:rsidRPr="00944542" w14:paraId="646BE74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18" w:type="dxa"/>
            <w:vMerge/>
          </w:tcPr>
          <w:p w14:paraId="4694D5E3"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56DE2D3F"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5246" w:type="dxa"/>
          </w:tcPr>
          <w:p w14:paraId="247AA42D"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Communicating decision made to all staff </w:t>
            </w:r>
          </w:p>
        </w:tc>
        <w:tc>
          <w:tcPr>
            <w:tcW w:w="3427" w:type="dxa"/>
          </w:tcPr>
          <w:p w14:paraId="0FF92778"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434343"/>
                <w:sz w:val="22"/>
                <w:szCs w:val="22"/>
                <w:highlight w:val="white"/>
              </w:rPr>
              <w:t xml:space="preserve">Dean office / Vice Dean office / </w:t>
            </w:r>
            <w:r>
              <w:rPr>
                <w:color w:val="000000"/>
                <w:sz w:val="22"/>
                <w:szCs w:val="22"/>
              </w:rPr>
              <w:t>Department / School</w:t>
            </w:r>
          </w:p>
        </w:tc>
      </w:tr>
      <w:tr w:rsidR="00B402A7" w:rsidRPr="00944542" w14:paraId="19E40F34"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18" w:type="dxa"/>
            <w:vMerge/>
          </w:tcPr>
          <w:p w14:paraId="1A939F74"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2C58DBC4"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5246" w:type="dxa"/>
          </w:tcPr>
          <w:p w14:paraId="67F3B1A3"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Make continuous public discussion with all staff</w:t>
            </w:r>
          </w:p>
        </w:tc>
        <w:tc>
          <w:tcPr>
            <w:tcW w:w="3427" w:type="dxa"/>
          </w:tcPr>
          <w:p w14:paraId="0AF2A657"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434343"/>
                <w:sz w:val="22"/>
                <w:szCs w:val="22"/>
                <w:highlight w:val="white"/>
              </w:rPr>
              <w:t xml:space="preserve">Dean office / </w:t>
            </w:r>
            <w:r>
              <w:rPr>
                <w:color w:val="000000"/>
                <w:sz w:val="22"/>
                <w:szCs w:val="22"/>
              </w:rPr>
              <w:t>Department / School</w:t>
            </w:r>
          </w:p>
        </w:tc>
      </w:tr>
      <w:tr w:rsidR="00B402A7" w:rsidRPr="00944542" w14:paraId="38DC034D" w14:textId="77777777" w:rsidTr="003F065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818" w:type="dxa"/>
            <w:vMerge/>
          </w:tcPr>
          <w:p w14:paraId="5D280F3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64DB8159"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5246" w:type="dxa"/>
          </w:tcPr>
          <w:p w14:paraId="53FE162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Bring people to position based on merits </w:t>
            </w:r>
          </w:p>
        </w:tc>
        <w:tc>
          <w:tcPr>
            <w:tcW w:w="3427" w:type="dxa"/>
          </w:tcPr>
          <w:p w14:paraId="55A51323"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Dean office/ Vice Dean office</w:t>
            </w:r>
          </w:p>
        </w:tc>
      </w:tr>
      <w:tr w:rsidR="00B402A7" w:rsidRPr="00944542" w14:paraId="63774EAD"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818" w:type="dxa"/>
            <w:vMerge/>
          </w:tcPr>
          <w:p w14:paraId="6B7775CA"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60EEB7E6"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5246" w:type="dxa"/>
          </w:tcPr>
          <w:p w14:paraId="4111D396"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Establish and communicate clear rights and responsibilities for staff</w:t>
            </w:r>
          </w:p>
        </w:tc>
        <w:tc>
          <w:tcPr>
            <w:tcW w:w="3427" w:type="dxa"/>
          </w:tcPr>
          <w:p w14:paraId="63EF03F2"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434343"/>
                <w:sz w:val="22"/>
                <w:szCs w:val="22"/>
                <w:highlight w:val="white"/>
              </w:rPr>
              <w:t xml:space="preserve">Dean office / </w:t>
            </w:r>
            <w:r>
              <w:rPr>
                <w:color w:val="000000"/>
                <w:sz w:val="22"/>
                <w:szCs w:val="22"/>
              </w:rPr>
              <w:t>Department / School/ PGR office/HR</w:t>
            </w:r>
          </w:p>
        </w:tc>
      </w:tr>
      <w:tr w:rsidR="00B402A7" w:rsidRPr="00944542" w14:paraId="22205F34" w14:textId="77777777" w:rsidTr="003F065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818" w:type="dxa"/>
            <w:vMerge/>
          </w:tcPr>
          <w:p w14:paraId="73123509"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val="restart"/>
          </w:tcPr>
          <w:p w14:paraId="1C899395"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Number of discussion fora organized for policy making and decisions</w:t>
            </w:r>
          </w:p>
        </w:tc>
        <w:tc>
          <w:tcPr>
            <w:tcW w:w="5246" w:type="dxa"/>
          </w:tcPr>
          <w:p w14:paraId="64EF719A"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CA1010">
              <w:rPr>
                <w:color w:val="000000"/>
                <w:sz w:val="22"/>
                <w:szCs w:val="22"/>
                <w:highlight w:val="yellow"/>
              </w:rPr>
              <w:t>Conduct regular meeting at colleges/ department level</w:t>
            </w:r>
            <w:r w:rsidRPr="00944542">
              <w:rPr>
                <w:color w:val="000000"/>
                <w:sz w:val="22"/>
                <w:szCs w:val="22"/>
              </w:rPr>
              <w:t xml:space="preserve"> </w:t>
            </w:r>
          </w:p>
        </w:tc>
        <w:tc>
          <w:tcPr>
            <w:tcW w:w="3427" w:type="dxa"/>
          </w:tcPr>
          <w:p w14:paraId="50E5FCCF"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r>
              <w:rPr>
                <w:color w:val="434343"/>
                <w:sz w:val="22"/>
                <w:szCs w:val="22"/>
                <w:highlight w:val="white"/>
              </w:rPr>
              <w:t xml:space="preserve">Dean office / </w:t>
            </w:r>
            <w:r>
              <w:rPr>
                <w:color w:val="000000"/>
                <w:sz w:val="22"/>
                <w:szCs w:val="22"/>
              </w:rPr>
              <w:t>Department / School</w:t>
            </w:r>
          </w:p>
        </w:tc>
      </w:tr>
      <w:tr w:rsidR="00B402A7" w:rsidRPr="00944542" w14:paraId="5FA91A1E" w14:textId="77777777" w:rsidTr="003F0654">
        <w:trPr>
          <w:trHeight w:val="548"/>
        </w:trPr>
        <w:tc>
          <w:tcPr>
            <w:cnfStyle w:val="001000000000" w:firstRow="0" w:lastRow="0" w:firstColumn="1" w:lastColumn="0" w:oddVBand="0" w:evenVBand="0" w:oddHBand="0" w:evenHBand="0" w:firstRowFirstColumn="0" w:firstRowLastColumn="0" w:lastRowFirstColumn="0" w:lastRowLastColumn="0"/>
            <w:tcW w:w="2818" w:type="dxa"/>
            <w:vMerge/>
          </w:tcPr>
          <w:p w14:paraId="4EF104BD"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0F4F9F01"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5246" w:type="dxa"/>
          </w:tcPr>
          <w:p w14:paraId="7C93A2C1"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Conduct fora with the general public at the </w:t>
            </w:r>
            <w:r>
              <w:rPr>
                <w:color w:val="000000"/>
                <w:sz w:val="22"/>
                <w:szCs w:val="22"/>
              </w:rPr>
              <w:t>college</w:t>
            </w:r>
            <w:r w:rsidRPr="00944542">
              <w:rPr>
                <w:color w:val="000000"/>
                <w:sz w:val="22"/>
                <w:szCs w:val="22"/>
              </w:rPr>
              <w:t xml:space="preserve"> level</w:t>
            </w:r>
          </w:p>
        </w:tc>
        <w:tc>
          <w:tcPr>
            <w:tcW w:w="3427" w:type="dxa"/>
          </w:tcPr>
          <w:p w14:paraId="46D7CB8F"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Dean office</w:t>
            </w:r>
            <w:r w:rsidRPr="00944542">
              <w:rPr>
                <w:color w:val="000000"/>
                <w:sz w:val="22"/>
                <w:szCs w:val="22"/>
              </w:rPr>
              <w:t xml:space="preserve"> </w:t>
            </w:r>
          </w:p>
        </w:tc>
      </w:tr>
      <w:tr w:rsidR="00B402A7" w:rsidRPr="00944542" w14:paraId="5A756DC3"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18" w:type="dxa"/>
            <w:vMerge/>
          </w:tcPr>
          <w:p w14:paraId="755BE3B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963" w:type="dxa"/>
            <w:vMerge/>
          </w:tcPr>
          <w:p w14:paraId="613ABB44"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5246" w:type="dxa"/>
          </w:tcPr>
          <w:p w14:paraId="252F01F0"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Allow and encourage staff to exercise policy formulation and decision making</w:t>
            </w:r>
          </w:p>
        </w:tc>
        <w:tc>
          <w:tcPr>
            <w:tcW w:w="3427" w:type="dxa"/>
          </w:tcPr>
          <w:p w14:paraId="176A0CB0"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434343"/>
                <w:sz w:val="22"/>
                <w:szCs w:val="22"/>
                <w:highlight w:val="white"/>
              </w:rPr>
              <w:t xml:space="preserve">Dean office / </w:t>
            </w:r>
            <w:r>
              <w:rPr>
                <w:color w:val="000000"/>
                <w:sz w:val="22"/>
                <w:szCs w:val="22"/>
              </w:rPr>
              <w:t>Department / School</w:t>
            </w:r>
          </w:p>
        </w:tc>
      </w:tr>
    </w:tbl>
    <w:p w14:paraId="6600CA06" w14:textId="77777777" w:rsidR="00B402A7" w:rsidRPr="00944542" w:rsidRDefault="00B402A7" w:rsidP="00B402A7">
      <w:pPr>
        <w:spacing w:line="276" w:lineRule="auto"/>
        <w:rPr>
          <w:sz w:val="22"/>
          <w:szCs w:val="22"/>
        </w:rPr>
        <w:sectPr w:rsidR="00B402A7" w:rsidRPr="00944542" w:rsidSect="003F0654">
          <w:footerReference w:type="default" r:id="rId42"/>
          <w:pgSz w:w="16838" w:h="11906" w:orient="landscape"/>
          <w:pgMar w:top="1170" w:right="1138" w:bottom="810" w:left="806" w:header="720" w:footer="72" w:gutter="0"/>
          <w:cols w:space="720"/>
        </w:sectPr>
      </w:pPr>
    </w:p>
    <w:p w14:paraId="47532F81" w14:textId="77777777" w:rsidR="00B402A7" w:rsidRPr="0093620C" w:rsidRDefault="00B402A7" w:rsidP="0093620C">
      <w:pPr>
        <w:pStyle w:val="Heading2"/>
        <w:keepNext w:val="0"/>
        <w:keepLines w:val="0"/>
        <w:shd w:val="clear" w:color="auto" w:fill="029676" w:themeFill="accent4"/>
        <w:spacing w:before="0" w:after="240"/>
        <w:rPr>
          <w:rFonts w:ascii="Times New Roman" w:eastAsia="Times New Roman" w:hAnsi="Times New Roman" w:cs="Times New Roman"/>
          <w:b/>
          <w:bCs w:val="0"/>
          <w:color w:val="DAF0F3" w:themeColor="accent5" w:themeTint="33"/>
          <w:sz w:val="24"/>
          <w:szCs w:val="24"/>
        </w:rPr>
      </w:pPr>
      <w:bookmarkStart w:id="468" w:name="_heading=h.42gt9octlwh4" w:colFirst="0" w:colLast="0"/>
      <w:bookmarkStart w:id="469" w:name="_Toc75003377"/>
      <w:bookmarkStart w:id="470" w:name="_Toc75942238"/>
      <w:bookmarkStart w:id="471" w:name="_Toc76007724"/>
      <w:bookmarkEnd w:id="468"/>
      <w:r w:rsidRPr="0093620C">
        <w:rPr>
          <w:rFonts w:ascii="Times New Roman" w:eastAsia="Times New Roman" w:hAnsi="Times New Roman" w:cs="Times New Roman"/>
          <w:b/>
          <w:bCs w:val="0"/>
          <w:color w:val="DAF0F3" w:themeColor="accent5" w:themeTint="33"/>
          <w:sz w:val="24"/>
          <w:szCs w:val="24"/>
        </w:rPr>
        <w:lastRenderedPageBreak/>
        <w:t>Objective 15: Ensure Effective and Efficient Provision and Utilization of Resources (human, material, and financial)</w:t>
      </w:r>
      <w:bookmarkEnd w:id="469"/>
      <w:bookmarkEnd w:id="470"/>
      <w:bookmarkEnd w:id="471"/>
      <w:r w:rsidRPr="0093620C">
        <w:rPr>
          <w:rFonts w:ascii="Times New Roman" w:eastAsia="Times New Roman" w:hAnsi="Times New Roman" w:cs="Times New Roman"/>
          <w:b/>
          <w:bCs w:val="0"/>
          <w:color w:val="DAF0F3" w:themeColor="accent5" w:themeTint="33"/>
          <w:sz w:val="24"/>
          <w:szCs w:val="24"/>
        </w:rPr>
        <w:t xml:space="preserve"> </w:t>
      </w:r>
    </w:p>
    <w:tbl>
      <w:tblPr>
        <w:tblStyle w:val="PlainTable13"/>
        <w:tblW w:w="15114" w:type="dxa"/>
        <w:tblLayout w:type="fixed"/>
        <w:tblLook w:val="04A0" w:firstRow="1" w:lastRow="0" w:firstColumn="1" w:lastColumn="0" w:noHBand="0" w:noVBand="1"/>
      </w:tblPr>
      <w:tblGrid>
        <w:gridCol w:w="2936"/>
        <w:gridCol w:w="2674"/>
        <w:gridCol w:w="6012"/>
        <w:gridCol w:w="3492"/>
      </w:tblGrid>
      <w:tr w:rsidR="00B402A7" w:rsidRPr="00944542" w14:paraId="3E9B2ACB" w14:textId="77777777" w:rsidTr="003F0654">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936" w:type="dxa"/>
            <w:shd w:val="clear" w:color="auto" w:fill="FFFF99"/>
          </w:tcPr>
          <w:p w14:paraId="5D525435" w14:textId="77777777" w:rsidR="00B402A7" w:rsidRPr="00944542" w:rsidRDefault="00B402A7" w:rsidP="003F0654">
            <w:pPr>
              <w:spacing w:before="0"/>
              <w:jc w:val="center"/>
              <w:rPr>
                <w:color w:val="000000"/>
                <w:sz w:val="22"/>
                <w:szCs w:val="22"/>
              </w:rPr>
            </w:pPr>
            <w:r w:rsidRPr="00944542">
              <w:rPr>
                <w:color w:val="000000"/>
                <w:sz w:val="22"/>
                <w:szCs w:val="22"/>
              </w:rPr>
              <w:t>Strategies</w:t>
            </w:r>
          </w:p>
        </w:tc>
        <w:tc>
          <w:tcPr>
            <w:tcW w:w="2674" w:type="dxa"/>
            <w:shd w:val="clear" w:color="auto" w:fill="FFFF99"/>
          </w:tcPr>
          <w:p w14:paraId="3A75681F"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Key Performance Indicators</w:t>
            </w:r>
          </w:p>
        </w:tc>
        <w:tc>
          <w:tcPr>
            <w:tcW w:w="6012" w:type="dxa"/>
            <w:shd w:val="clear" w:color="auto" w:fill="FFFF99"/>
          </w:tcPr>
          <w:p w14:paraId="45283232"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Initiatives/ Projects</w:t>
            </w:r>
          </w:p>
        </w:tc>
        <w:tc>
          <w:tcPr>
            <w:tcW w:w="3492" w:type="dxa"/>
            <w:shd w:val="clear" w:color="auto" w:fill="FFFF99"/>
          </w:tcPr>
          <w:p w14:paraId="321A8633"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Responsible office (exhaustive list)</w:t>
            </w:r>
          </w:p>
        </w:tc>
      </w:tr>
      <w:tr w:rsidR="00B402A7" w:rsidRPr="00944542" w14:paraId="5D1C72F0"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val="restart"/>
          </w:tcPr>
          <w:p w14:paraId="61C58689" w14:textId="77777777" w:rsidR="00B402A7" w:rsidRPr="00944542"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944542">
              <w:rPr>
                <w:rFonts w:eastAsia="Times New Roman"/>
                <w:b w:val="0"/>
                <w:bCs w:val="0"/>
                <w:color w:val="000000"/>
                <w:sz w:val="22"/>
                <w:szCs w:val="22"/>
              </w:rPr>
              <w:t>Strengthen human resource development program for both academic and admin staff;</w:t>
            </w:r>
          </w:p>
        </w:tc>
        <w:tc>
          <w:tcPr>
            <w:tcW w:w="2674" w:type="dxa"/>
            <w:vMerge w:val="restart"/>
          </w:tcPr>
          <w:p w14:paraId="71C718F9"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Number of staff trained (on /off the job training-, short- and long-term training, and exposure visits)</w:t>
            </w:r>
          </w:p>
        </w:tc>
        <w:tc>
          <w:tcPr>
            <w:tcW w:w="6012" w:type="dxa"/>
          </w:tcPr>
          <w:p w14:paraId="7E15F52D"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Provide short term training </w:t>
            </w:r>
          </w:p>
        </w:tc>
        <w:tc>
          <w:tcPr>
            <w:tcW w:w="3492" w:type="dxa"/>
          </w:tcPr>
          <w:p w14:paraId="2B6BAEC5"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434343"/>
                <w:sz w:val="22"/>
                <w:szCs w:val="22"/>
              </w:rPr>
            </w:pPr>
            <w:r>
              <w:rPr>
                <w:color w:val="434343"/>
                <w:sz w:val="22"/>
                <w:szCs w:val="22"/>
                <w:highlight w:val="white"/>
              </w:rPr>
              <w:t xml:space="preserve">Dean office / Vice Dean office / </w:t>
            </w:r>
            <w:r>
              <w:rPr>
                <w:color w:val="434343"/>
                <w:sz w:val="22"/>
                <w:szCs w:val="22"/>
              </w:rPr>
              <w:t>Managing director /HR/PGR office/</w:t>
            </w:r>
            <w:r>
              <w:rPr>
                <w:color w:val="000000"/>
                <w:sz w:val="22"/>
                <w:szCs w:val="22"/>
              </w:rPr>
              <w:t>Department / School</w:t>
            </w:r>
          </w:p>
        </w:tc>
      </w:tr>
      <w:tr w:rsidR="00B402A7" w:rsidRPr="00944542" w14:paraId="6B7A6D52"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277243F2"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434343"/>
                <w:sz w:val="20"/>
                <w:szCs w:val="20"/>
              </w:rPr>
            </w:pPr>
          </w:p>
        </w:tc>
        <w:tc>
          <w:tcPr>
            <w:tcW w:w="2674" w:type="dxa"/>
            <w:vMerge/>
          </w:tcPr>
          <w:p w14:paraId="65A55DD3"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434343"/>
                <w:sz w:val="20"/>
                <w:szCs w:val="20"/>
              </w:rPr>
            </w:pPr>
          </w:p>
        </w:tc>
        <w:tc>
          <w:tcPr>
            <w:tcW w:w="6012" w:type="dxa"/>
          </w:tcPr>
          <w:p w14:paraId="140D495D"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Provide off job training </w:t>
            </w:r>
          </w:p>
        </w:tc>
        <w:tc>
          <w:tcPr>
            <w:tcW w:w="3492" w:type="dxa"/>
          </w:tcPr>
          <w:p w14:paraId="5CC422DD"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434343"/>
                <w:sz w:val="22"/>
                <w:szCs w:val="22"/>
              </w:rPr>
            </w:pPr>
            <w:r>
              <w:rPr>
                <w:color w:val="434343"/>
                <w:sz w:val="22"/>
                <w:szCs w:val="22"/>
                <w:highlight w:val="white"/>
              </w:rPr>
              <w:t xml:space="preserve">Dean office / Vice Dean office / </w:t>
            </w:r>
            <w:r>
              <w:rPr>
                <w:color w:val="434343"/>
                <w:sz w:val="22"/>
                <w:szCs w:val="22"/>
              </w:rPr>
              <w:t>Managing director /HR/PGR office/</w:t>
            </w:r>
            <w:r>
              <w:rPr>
                <w:color w:val="000000"/>
                <w:sz w:val="22"/>
                <w:szCs w:val="22"/>
              </w:rPr>
              <w:t>Department / School</w:t>
            </w:r>
          </w:p>
        </w:tc>
      </w:tr>
      <w:tr w:rsidR="00B402A7" w:rsidRPr="00944542" w14:paraId="4FF6ABDF"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52C0D85A"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434343"/>
                <w:sz w:val="20"/>
                <w:szCs w:val="20"/>
              </w:rPr>
            </w:pPr>
          </w:p>
        </w:tc>
        <w:tc>
          <w:tcPr>
            <w:tcW w:w="2674" w:type="dxa"/>
            <w:vMerge/>
          </w:tcPr>
          <w:p w14:paraId="4B38CE62"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434343"/>
                <w:sz w:val="20"/>
                <w:szCs w:val="20"/>
              </w:rPr>
            </w:pPr>
          </w:p>
        </w:tc>
        <w:tc>
          <w:tcPr>
            <w:tcW w:w="6012" w:type="dxa"/>
          </w:tcPr>
          <w:p w14:paraId="5D526FB3"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CA1010">
              <w:rPr>
                <w:color w:val="000000"/>
                <w:sz w:val="22"/>
                <w:szCs w:val="22"/>
                <w:highlight w:val="yellow"/>
              </w:rPr>
              <w:t>Awareness creation among newly coming JUCAVM staf</w:t>
            </w:r>
            <w:r w:rsidRPr="00944542">
              <w:rPr>
                <w:color w:val="000000"/>
                <w:sz w:val="22"/>
                <w:szCs w:val="22"/>
              </w:rPr>
              <w:t>f</w:t>
            </w:r>
          </w:p>
        </w:tc>
        <w:tc>
          <w:tcPr>
            <w:tcW w:w="3492" w:type="dxa"/>
          </w:tcPr>
          <w:p w14:paraId="3E9407A9"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434343"/>
                <w:sz w:val="22"/>
                <w:szCs w:val="22"/>
              </w:rPr>
            </w:pPr>
            <w:r>
              <w:rPr>
                <w:color w:val="434343"/>
                <w:sz w:val="22"/>
                <w:szCs w:val="22"/>
              </w:rPr>
              <w:t xml:space="preserve">Vice Dean office/Reform and quality assurance office/ Department / School  </w:t>
            </w:r>
          </w:p>
        </w:tc>
      </w:tr>
      <w:tr w:rsidR="00B402A7" w:rsidRPr="00944542" w14:paraId="5EEF74FD" w14:textId="77777777" w:rsidTr="003F0654">
        <w:trPr>
          <w:trHeight w:val="116"/>
        </w:trPr>
        <w:tc>
          <w:tcPr>
            <w:cnfStyle w:val="001000000000" w:firstRow="0" w:lastRow="0" w:firstColumn="1" w:lastColumn="0" w:oddVBand="0" w:evenVBand="0" w:oddHBand="0" w:evenHBand="0" w:firstRowFirstColumn="0" w:firstRowLastColumn="0" w:lastRowFirstColumn="0" w:lastRowLastColumn="0"/>
            <w:tcW w:w="2936" w:type="dxa"/>
            <w:vMerge/>
          </w:tcPr>
          <w:p w14:paraId="452C5CCF"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434343"/>
                <w:sz w:val="20"/>
                <w:szCs w:val="20"/>
              </w:rPr>
            </w:pPr>
          </w:p>
        </w:tc>
        <w:tc>
          <w:tcPr>
            <w:tcW w:w="2674" w:type="dxa"/>
            <w:vMerge/>
          </w:tcPr>
          <w:p w14:paraId="51F14006"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434343"/>
                <w:sz w:val="20"/>
                <w:szCs w:val="20"/>
              </w:rPr>
            </w:pPr>
          </w:p>
        </w:tc>
        <w:tc>
          <w:tcPr>
            <w:tcW w:w="6012" w:type="dxa"/>
          </w:tcPr>
          <w:p w14:paraId="2F320351"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Experience sharing both locally and abroad</w:t>
            </w:r>
          </w:p>
        </w:tc>
        <w:tc>
          <w:tcPr>
            <w:tcW w:w="3492" w:type="dxa"/>
          </w:tcPr>
          <w:p w14:paraId="2CB60BCD"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434343"/>
                <w:sz w:val="22"/>
                <w:szCs w:val="22"/>
              </w:rPr>
            </w:pPr>
            <w:r>
              <w:rPr>
                <w:color w:val="434343"/>
                <w:sz w:val="22"/>
                <w:szCs w:val="22"/>
              </w:rPr>
              <w:t xml:space="preserve">Dean office office / Department /School </w:t>
            </w:r>
          </w:p>
        </w:tc>
      </w:tr>
      <w:tr w:rsidR="00B402A7" w:rsidRPr="00944542" w14:paraId="5D3D716F"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2367EC9F"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434343"/>
                <w:sz w:val="20"/>
                <w:szCs w:val="20"/>
              </w:rPr>
            </w:pPr>
          </w:p>
        </w:tc>
        <w:tc>
          <w:tcPr>
            <w:tcW w:w="2674" w:type="dxa"/>
            <w:vMerge/>
          </w:tcPr>
          <w:p w14:paraId="64ED5A04"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434343"/>
                <w:sz w:val="20"/>
                <w:szCs w:val="20"/>
              </w:rPr>
            </w:pPr>
          </w:p>
        </w:tc>
        <w:tc>
          <w:tcPr>
            <w:tcW w:w="6012" w:type="dxa"/>
          </w:tcPr>
          <w:p w14:paraId="00A32585"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Staff exchange and visit with international institutions </w:t>
            </w:r>
          </w:p>
        </w:tc>
        <w:tc>
          <w:tcPr>
            <w:tcW w:w="3492" w:type="dxa"/>
          </w:tcPr>
          <w:p w14:paraId="0DE31F89"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434343"/>
                <w:sz w:val="22"/>
                <w:szCs w:val="22"/>
              </w:rPr>
            </w:pPr>
            <w:r w:rsidRPr="00944542">
              <w:rPr>
                <w:color w:val="434343"/>
                <w:sz w:val="22"/>
                <w:szCs w:val="22"/>
              </w:rPr>
              <w:t xml:space="preserve"> </w:t>
            </w:r>
            <w:r>
              <w:rPr>
                <w:color w:val="434343"/>
                <w:sz w:val="22"/>
                <w:szCs w:val="22"/>
              </w:rPr>
              <w:t xml:space="preserve">Dean office office </w:t>
            </w:r>
          </w:p>
        </w:tc>
      </w:tr>
      <w:tr w:rsidR="00B402A7" w:rsidRPr="00944542" w14:paraId="049AB393" w14:textId="77777777" w:rsidTr="003F0654">
        <w:trPr>
          <w:trHeight w:val="106"/>
        </w:trPr>
        <w:tc>
          <w:tcPr>
            <w:cnfStyle w:val="001000000000" w:firstRow="0" w:lastRow="0" w:firstColumn="1" w:lastColumn="0" w:oddVBand="0" w:evenVBand="0" w:oddHBand="0" w:evenHBand="0" w:firstRowFirstColumn="0" w:firstRowLastColumn="0" w:lastRowFirstColumn="0" w:lastRowLastColumn="0"/>
            <w:tcW w:w="2936" w:type="dxa"/>
            <w:vMerge w:val="restart"/>
          </w:tcPr>
          <w:p w14:paraId="19358A2D" w14:textId="77777777" w:rsidR="00B402A7" w:rsidRPr="00944542"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944542">
              <w:rPr>
                <w:rFonts w:eastAsia="Times New Roman"/>
                <w:b w:val="0"/>
                <w:bCs w:val="0"/>
                <w:color w:val="000000"/>
                <w:sz w:val="22"/>
                <w:szCs w:val="22"/>
              </w:rPr>
              <w:t>Establish/ strengthen state-of-the-art technologies, laboratories, libraries, offices, classrooms, workshops, training centers, and standardized accommodation</w:t>
            </w:r>
            <w:r>
              <w:rPr>
                <w:rFonts w:eastAsia="Times New Roman"/>
                <w:b w:val="0"/>
                <w:bCs w:val="0"/>
                <w:color w:val="000000"/>
                <w:sz w:val="22"/>
                <w:szCs w:val="22"/>
              </w:rPr>
              <w:t xml:space="preserve"> for both staffs and students </w:t>
            </w:r>
          </w:p>
        </w:tc>
        <w:tc>
          <w:tcPr>
            <w:tcW w:w="2674" w:type="dxa"/>
            <w:vMerge w:val="restart"/>
          </w:tcPr>
          <w:p w14:paraId="3602B039"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 xml:space="preserve">Number of technologies, laboratories, libraries, offices, classroom workshops, training centers, and standardized accommodation </w:t>
            </w:r>
            <w:r>
              <w:rPr>
                <w:rFonts w:eastAsia="Times New Roman"/>
                <w:color w:val="000000"/>
                <w:sz w:val="22"/>
                <w:szCs w:val="22"/>
              </w:rPr>
              <w:t>for both staffs and students</w:t>
            </w:r>
            <w:r w:rsidRPr="00944542">
              <w:rPr>
                <w:rFonts w:eastAsia="Times New Roman"/>
                <w:color w:val="000000"/>
                <w:sz w:val="22"/>
                <w:szCs w:val="22"/>
              </w:rPr>
              <w:t xml:space="preserve">  established or strengthened;</w:t>
            </w:r>
          </w:p>
        </w:tc>
        <w:tc>
          <w:tcPr>
            <w:tcW w:w="6012" w:type="dxa"/>
          </w:tcPr>
          <w:p w14:paraId="202F4650"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Equip campuses with security camera </w:t>
            </w:r>
          </w:p>
        </w:tc>
        <w:tc>
          <w:tcPr>
            <w:tcW w:w="3492" w:type="dxa"/>
          </w:tcPr>
          <w:p w14:paraId="50A9291A"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ICT/ Managing director </w:t>
            </w:r>
            <w:r w:rsidRPr="00944542">
              <w:rPr>
                <w:color w:val="000000"/>
                <w:sz w:val="22"/>
                <w:szCs w:val="22"/>
              </w:rPr>
              <w:t xml:space="preserve"> </w:t>
            </w:r>
          </w:p>
        </w:tc>
      </w:tr>
      <w:tr w:rsidR="00B402A7" w:rsidRPr="00944542" w14:paraId="1546F98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3DE7BBCF"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7E1CD0E2"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32866264"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CA1010">
              <w:rPr>
                <w:color w:val="FF0000"/>
                <w:sz w:val="22"/>
                <w:szCs w:val="22"/>
              </w:rPr>
              <w:t xml:space="preserve">Equip libraries </w:t>
            </w:r>
            <w:r w:rsidRPr="00944542">
              <w:rPr>
                <w:color w:val="000000"/>
                <w:sz w:val="22"/>
                <w:szCs w:val="22"/>
              </w:rPr>
              <w:t>and laboratories with KITs</w:t>
            </w:r>
          </w:p>
        </w:tc>
        <w:tc>
          <w:tcPr>
            <w:tcW w:w="3492" w:type="dxa"/>
          </w:tcPr>
          <w:p w14:paraId="68796C92"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ICT/ Library/ Department /School/Laboratory coordinator </w:t>
            </w:r>
            <w:r w:rsidRPr="00944542">
              <w:rPr>
                <w:color w:val="000000"/>
                <w:sz w:val="22"/>
                <w:szCs w:val="22"/>
              </w:rPr>
              <w:t xml:space="preserve"> </w:t>
            </w:r>
          </w:p>
        </w:tc>
      </w:tr>
      <w:tr w:rsidR="00B402A7" w:rsidRPr="00944542" w14:paraId="0144E509" w14:textId="77777777" w:rsidTr="003F0654">
        <w:trPr>
          <w:trHeight w:val="209"/>
        </w:trPr>
        <w:tc>
          <w:tcPr>
            <w:cnfStyle w:val="001000000000" w:firstRow="0" w:lastRow="0" w:firstColumn="1" w:lastColumn="0" w:oddVBand="0" w:evenVBand="0" w:oddHBand="0" w:evenHBand="0" w:firstRowFirstColumn="0" w:firstRowLastColumn="0" w:lastRowFirstColumn="0" w:lastRowLastColumn="0"/>
            <w:tcW w:w="2936" w:type="dxa"/>
            <w:vMerge/>
          </w:tcPr>
          <w:p w14:paraId="5EDE82E2"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194FFAB6"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2C51CD18"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Build smart classrooms, training centers, and office and furnished considering people with disability</w:t>
            </w:r>
          </w:p>
        </w:tc>
        <w:tc>
          <w:tcPr>
            <w:tcW w:w="3492" w:type="dxa"/>
          </w:tcPr>
          <w:p w14:paraId="5935D54E"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434343"/>
                <w:sz w:val="22"/>
                <w:szCs w:val="22"/>
              </w:rPr>
              <w:t>Managing director/ ICT/</w:t>
            </w:r>
            <w:r>
              <w:rPr>
                <w:color w:val="000000"/>
                <w:sz w:val="22"/>
                <w:szCs w:val="22"/>
              </w:rPr>
              <w:t>Department / School</w:t>
            </w:r>
          </w:p>
        </w:tc>
      </w:tr>
      <w:tr w:rsidR="00B402A7" w:rsidRPr="00944542" w14:paraId="23C8949C"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4B1339A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3B96812C"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17E65652"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Build accommodations with necessary facilities </w:t>
            </w:r>
            <w:r>
              <w:rPr>
                <w:color w:val="000000"/>
                <w:sz w:val="22"/>
                <w:szCs w:val="22"/>
              </w:rPr>
              <w:t xml:space="preserve"> for both staffs and students </w:t>
            </w:r>
          </w:p>
        </w:tc>
        <w:tc>
          <w:tcPr>
            <w:tcW w:w="3492" w:type="dxa"/>
          </w:tcPr>
          <w:p w14:paraId="7A8A3963"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 /</w:t>
            </w:r>
            <w:r>
              <w:rPr>
                <w:color w:val="434343"/>
                <w:sz w:val="22"/>
                <w:szCs w:val="22"/>
              </w:rPr>
              <w:t xml:space="preserve"> Managing director</w:t>
            </w:r>
          </w:p>
        </w:tc>
      </w:tr>
      <w:tr w:rsidR="00B402A7" w:rsidRPr="00944542" w14:paraId="6F6B0556"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60F9F212"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6FC88EBA"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7C186EE0"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Fulfill infrastructure of different buildings and make functional </w:t>
            </w:r>
            <w:r>
              <w:rPr>
                <w:color w:val="000000"/>
                <w:sz w:val="22"/>
                <w:szCs w:val="22"/>
              </w:rPr>
              <w:t xml:space="preserve">with full facilities </w:t>
            </w:r>
          </w:p>
        </w:tc>
        <w:tc>
          <w:tcPr>
            <w:tcW w:w="3492" w:type="dxa"/>
          </w:tcPr>
          <w:p w14:paraId="50628A93"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w:t>
            </w:r>
            <w:r>
              <w:rPr>
                <w:color w:val="434343"/>
                <w:sz w:val="22"/>
                <w:szCs w:val="22"/>
              </w:rPr>
              <w:t xml:space="preserve"> Managing director/ Department / School </w:t>
            </w:r>
          </w:p>
        </w:tc>
      </w:tr>
      <w:tr w:rsidR="00B402A7" w:rsidRPr="00944542" w14:paraId="6C01F015"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77B8AF92"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033473A5"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0E45414F"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Build and operationalize waste disposal spaces</w:t>
            </w:r>
          </w:p>
        </w:tc>
        <w:tc>
          <w:tcPr>
            <w:tcW w:w="3492" w:type="dxa"/>
          </w:tcPr>
          <w:p w14:paraId="11E7284E"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434343"/>
                <w:sz w:val="22"/>
                <w:szCs w:val="22"/>
              </w:rPr>
              <w:t xml:space="preserve">Managing director/ </w:t>
            </w:r>
            <w:r>
              <w:rPr>
                <w:color w:val="000000"/>
                <w:sz w:val="22"/>
                <w:szCs w:val="22"/>
              </w:rPr>
              <w:t>Department / School</w:t>
            </w:r>
          </w:p>
        </w:tc>
      </w:tr>
      <w:tr w:rsidR="00B402A7" w:rsidRPr="00944542" w14:paraId="7DC13A6F"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216434DD"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2674" w:type="dxa"/>
            <w:vMerge/>
          </w:tcPr>
          <w:p w14:paraId="1C4CD708"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6012" w:type="dxa"/>
          </w:tcPr>
          <w:p w14:paraId="4AE21217"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Complete incomplete constructions </w:t>
            </w:r>
          </w:p>
        </w:tc>
        <w:tc>
          <w:tcPr>
            <w:tcW w:w="3492" w:type="dxa"/>
          </w:tcPr>
          <w:p w14:paraId="5DDCE16F"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w:t>
            </w:r>
            <w:r w:rsidRPr="00944542">
              <w:rPr>
                <w:color w:val="000000"/>
                <w:sz w:val="22"/>
                <w:szCs w:val="22"/>
              </w:rPr>
              <w:t xml:space="preserve"> </w:t>
            </w:r>
            <w:r>
              <w:rPr>
                <w:color w:val="434343"/>
                <w:sz w:val="22"/>
                <w:szCs w:val="22"/>
              </w:rPr>
              <w:t xml:space="preserve">Managing director/ </w:t>
            </w:r>
            <w:r>
              <w:rPr>
                <w:color w:val="000000"/>
                <w:sz w:val="22"/>
                <w:szCs w:val="22"/>
              </w:rPr>
              <w:t>Department / School</w:t>
            </w:r>
          </w:p>
        </w:tc>
      </w:tr>
      <w:tr w:rsidR="00B402A7" w:rsidRPr="00944542" w14:paraId="7421E463"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78EBAFBA"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04C17912"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0D4E5CD1"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Ensure quality of construction </w:t>
            </w:r>
          </w:p>
        </w:tc>
        <w:tc>
          <w:tcPr>
            <w:tcW w:w="3492" w:type="dxa"/>
          </w:tcPr>
          <w:p w14:paraId="124B7706"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w:t>
            </w:r>
            <w:r w:rsidRPr="00944542">
              <w:rPr>
                <w:color w:val="000000"/>
                <w:sz w:val="22"/>
                <w:szCs w:val="22"/>
              </w:rPr>
              <w:t xml:space="preserve"> </w:t>
            </w:r>
            <w:r>
              <w:rPr>
                <w:color w:val="434343"/>
                <w:sz w:val="22"/>
                <w:szCs w:val="22"/>
              </w:rPr>
              <w:t>Managing director</w:t>
            </w:r>
          </w:p>
        </w:tc>
      </w:tr>
      <w:tr w:rsidR="00B402A7" w:rsidRPr="00944542" w14:paraId="4EEC16E3"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5343A78B"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val="restart"/>
          </w:tcPr>
          <w:p w14:paraId="657F69D1"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The percentage of resources fai</w:t>
            </w:r>
            <w:r>
              <w:rPr>
                <w:rFonts w:eastAsia="Times New Roman"/>
                <w:color w:val="000000"/>
                <w:sz w:val="22"/>
                <w:szCs w:val="22"/>
              </w:rPr>
              <w:t xml:space="preserve">rly distributed/utilized among work units </w:t>
            </w:r>
            <w:r w:rsidRPr="00944542">
              <w:rPr>
                <w:rFonts w:eastAsia="Times New Roman"/>
                <w:color w:val="000000"/>
                <w:sz w:val="22"/>
                <w:szCs w:val="22"/>
              </w:rPr>
              <w:t xml:space="preserve"> </w:t>
            </w:r>
          </w:p>
        </w:tc>
        <w:tc>
          <w:tcPr>
            <w:tcW w:w="6012" w:type="dxa"/>
          </w:tcPr>
          <w:p w14:paraId="640B6D76"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Distribute resources fairly and enhance efficiency </w:t>
            </w:r>
          </w:p>
        </w:tc>
        <w:tc>
          <w:tcPr>
            <w:tcW w:w="3492" w:type="dxa"/>
          </w:tcPr>
          <w:p w14:paraId="25732F58"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Dean office/</w:t>
            </w:r>
            <w:r w:rsidRPr="00944542">
              <w:rPr>
                <w:color w:val="000000"/>
                <w:sz w:val="22"/>
                <w:szCs w:val="22"/>
              </w:rPr>
              <w:t xml:space="preserve"> </w:t>
            </w:r>
            <w:r>
              <w:rPr>
                <w:color w:val="434343"/>
                <w:sz w:val="22"/>
                <w:szCs w:val="22"/>
              </w:rPr>
              <w:t>Managing director</w:t>
            </w:r>
          </w:p>
        </w:tc>
      </w:tr>
      <w:tr w:rsidR="00B402A7" w:rsidRPr="00944542" w14:paraId="1F3DFF09"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5236ED16"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2032510B"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455BC3A0"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CA1010">
              <w:rPr>
                <w:color w:val="000000"/>
                <w:sz w:val="22"/>
                <w:szCs w:val="22"/>
                <w:highlight w:val="yellow"/>
              </w:rPr>
              <w:t>Ensure accountability for efficient use of resources; using checklists</w:t>
            </w:r>
            <w:r w:rsidRPr="00944542">
              <w:rPr>
                <w:color w:val="000000"/>
                <w:sz w:val="22"/>
                <w:szCs w:val="22"/>
              </w:rPr>
              <w:t xml:space="preserve"> </w:t>
            </w:r>
          </w:p>
        </w:tc>
        <w:tc>
          <w:tcPr>
            <w:tcW w:w="3492" w:type="dxa"/>
          </w:tcPr>
          <w:p w14:paraId="6C6CA68A"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w:t>
            </w:r>
            <w:r w:rsidRPr="00944542">
              <w:rPr>
                <w:color w:val="000000"/>
                <w:sz w:val="22"/>
                <w:szCs w:val="22"/>
              </w:rPr>
              <w:t xml:space="preserve"> </w:t>
            </w:r>
            <w:r>
              <w:rPr>
                <w:color w:val="434343"/>
                <w:sz w:val="22"/>
                <w:szCs w:val="22"/>
              </w:rPr>
              <w:t xml:space="preserve">Managing director/ PGR office/ Department /School/ research institutes and centers </w:t>
            </w:r>
          </w:p>
        </w:tc>
      </w:tr>
      <w:tr w:rsidR="00B402A7" w:rsidRPr="00944542" w14:paraId="5C83F89F"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286DBC56"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14DEEE56"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476A0A78"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Materialize the principles of Kaizen </w:t>
            </w:r>
          </w:p>
        </w:tc>
        <w:tc>
          <w:tcPr>
            <w:tcW w:w="3492" w:type="dxa"/>
          </w:tcPr>
          <w:p w14:paraId="4A208465"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Dean office/</w:t>
            </w:r>
            <w:r w:rsidRPr="00944542">
              <w:rPr>
                <w:color w:val="000000"/>
                <w:sz w:val="22"/>
                <w:szCs w:val="22"/>
              </w:rPr>
              <w:t xml:space="preserve"> </w:t>
            </w:r>
            <w:r>
              <w:rPr>
                <w:color w:val="434343"/>
                <w:sz w:val="22"/>
                <w:szCs w:val="22"/>
              </w:rPr>
              <w:t xml:space="preserve">Managing director/ HR/PGR office/ Department /School/ research institutes and </w:t>
            </w:r>
            <w:r>
              <w:rPr>
                <w:color w:val="434343"/>
                <w:sz w:val="22"/>
                <w:szCs w:val="22"/>
              </w:rPr>
              <w:lastRenderedPageBreak/>
              <w:t>centers/ Library/ ICT/ CBE and partnership</w:t>
            </w:r>
          </w:p>
        </w:tc>
      </w:tr>
      <w:tr w:rsidR="00B402A7" w:rsidRPr="00944542" w14:paraId="77B9BCCE"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36" w:type="dxa"/>
            <w:vMerge/>
          </w:tcPr>
          <w:p w14:paraId="4DE5D51C"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052D7BDA"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3CF50428" w14:textId="77345626"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Make facilities functional (</w:t>
            </w:r>
            <w:r>
              <w:rPr>
                <w:color w:val="000000"/>
                <w:sz w:val="22"/>
                <w:szCs w:val="22"/>
              </w:rPr>
              <w:t xml:space="preserve">gym, ground tennis, </w:t>
            </w:r>
            <w:del w:id="472" w:author="Fikadu Mitiku Abdissa" w:date="2021-07-14T05:50:00Z">
              <w:r>
                <w:rPr>
                  <w:color w:val="000000"/>
                  <w:sz w:val="22"/>
                  <w:szCs w:val="22"/>
                </w:rPr>
                <w:delText>basket ball</w:delText>
              </w:r>
            </w:del>
            <w:ins w:id="473" w:author="Fikadu Mitiku Abdissa" w:date="2021-07-14T05:50:00Z">
              <w:r w:rsidR="00760BB0">
                <w:rPr>
                  <w:color w:val="000000"/>
                  <w:sz w:val="22"/>
                  <w:szCs w:val="22"/>
                </w:rPr>
                <w:t>basketball</w:t>
              </w:r>
            </w:ins>
            <w:r w:rsidRPr="00944542">
              <w:rPr>
                <w:color w:val="000000"/>
                <w:sz w:val="22"/>
                <w:szCs w:val="22"/>
              </w:rPr>
              <w:t>)</w:t>
            </w:r>
          </w:p>
        </w:tc>
        <w:tc>
          <w:tcPr>
            <w:tcW w:w="3492" w:type="dxa"/>
          </w:tcPr>
          <w:p w14:paraId="1EAD4195"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w:t>
            </w:r>
            <w:r>
              <w:rPr>
                <w:color w:val="434343"/>
                <w:sz w:val="22"/>
                <w:szCs w:val="22"/>
              </w:rPr>
              <w:t>Managing director</w:t>
            </w:r>
          </w:p>
        </w:tc>
      </w:tr>
      <w:tr w:rsidR="00B402A7" w:rsidRPr="00944542" w14:paraId="21C7E77C"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2B8D1636"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5E99D455"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4E739BFE"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Recycle and use waste resources  </w:t>
            </w:r>
          </w:p>
        </w:tc>
        <w:tc>
          <w:tcPr>
            <w:tcW w:w="3492" w:type="dxa"/>
          </w:tcPr>
          <w:p w14:paraId="44343451"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434343"/>
                <w:sz w:val="22"/>
                <w:szCs w:val="22"/>
              </w:rPr>
              <w:t>Managing director/ Student affairs/ Department/ School</w:t>
            </w:r>
          </w:p>
        </w:tc>
      </w:tr>
      <w:tr w:rsidR="00B402A7" w:rsidRPr="00944542" w14:paraId="4635223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0D0854A5"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13A3F431"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13DBC2C3"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Sustainable maintenance and use of resources </w:t>
            </w:r>
          </w:p>
        </w:tc>
        <w:tc>
          <w:tcPr>
            <w:tcW w:w="3492" w:type="dxa"/>
          </w:tcPr>
          <w:p w14:paraId="70CB66D6"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434343"/>
                <w:sz w:val="22"/>
                <w:szCs w:val="22"/>
              </w:rPr>
              <w:t>Dean office/Managing director/ Department/ School</w:t>
            </w:r>
          </w:p>
        </w:tc>
      </w:tr>
      <w:tr w:rsidR="00B402A7" w:rsidRPr="00944542" w14:paraId="0B18EE9C"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val="restart"/>
          </w:tcPr>
          <w:p w14:paraId="7F6D94C7" w14:textId="77777777" w:rsidR="00B402A7" w:rsidRPr="00944542"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944542">
              <w:rPr>
                <w:rFonts w:eastAsia="Times New Roman"/>
                <w:b w:val="0"/>
                <w:bCs w:val="0"/>
                <w:color w:val="000000"/>
                <w:sz w:val="22"/>
                <w:szCs w:val="22"/>
              </w:rPr>
              <w:t>Paperless and digitized university</w:t>
            </w:r>
          </w:p>
        </w:tc>
        <w:tc>
          <w:tcPr>
            <w:tcW w:w="2674" w:type="dxa"/>
            <w:vMerge w:val="restart"/>
          </w:tcPr>
          <w:p w14:paraId="29F19479"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Number of services   digitized</w:t>
            </w:r>
          </w:p>
        </w:tc>
        <w:tc>
          <w:tcPr>
            <w:tcW w:w="6012" w:type="dxa"/>
          </w:tcPr>
          <w:p w14:paraId="33D9BB4D"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Upload infrastructure and services on the website </w:t>
            </w:r>
          </w:p>
        </w:tc>
        <w:tc>
          <w:tcPr>
            <w:tcW w:w="3492" w:type="dxa"/>
          </w:tcPr>
          <w:p w14:paraId="42F34E8A"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ICT</w:t>
            </w:r>
            <w:r>
              <w:rPr>
                <w:color w:val="000000"/>
                <w:sz w:val="22"/>
                <w:szCs w:val="22"/>
              </w:rPr>
              <w:t xml:space="preserve">/ Department/School/PGR office </w:t>
            </w:r>
          </w:p>
        </w:tc>
      </w:tr>
      <w:tr w:rsidR="00B402A7" w:rsidRPr="00944542" w14:paraId="47506CC2"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56868E6B"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03127E1C"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777CA67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Subscribe high impact factor journals to be used as reference materials</w:t>
            </w:r>
          </w:p>
        </w:tc>
        <w:tc>
          <w:tcPr>
            <w:tcW w:w="3492" w:type="dxa"/>
          </w:tcPr>
          <w:p w14:paraId="040B79E8"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Library/ICT </w:t>
            </w:r>
            <w:r>
              <w:rPr>
                <w:color w:val="000000"/>
                <w:sz w:val="22"/>
                <w:szCs w:val="22"/>
              </w:rPr>
              <w:t>/ PGR office/ Research institute and center</w:t>
            </w:r>
          </w:p>
        </w:tc>
      </w:tr>
      <w:tr w:rsidR="00B402A7" w:rsidRPr="00944542" w14:paraId="0ED18680"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73692025"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23032B32"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4B9CEB77"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Create an active automated digital system</w:t>
            </w:r>
          </w:p>
        </w:tc>
        <w:tc>
          <w:tcPr>
            <w:tcW w:w="3492" w:type="dxa"/>
          </w:tcPr>
          <w:p w14:paraId="5E0206F3"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ICT </w:t>
            </w:r>
          </w:p>
        </w:tc>
      </w:tr>
      <w:tr w:rsidR="00B402A7" w:rsidRPr="00944542" w14:paraId="001BB956"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17219765"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7EB9CEAF"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393B1D57"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Automate student credentials </w:t>
            </w:r>
          </w:p>
        </w:tc>
        <w:tc>
          <w:tcPr>
            <w:tcW w:w="3492" w:type="dxa"/>
          </w:tcPr>
          <w:p w14:paraId="2BE15F8F"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ICT/ Registrar </w:t>
            </w:r>
          </w:p>
        </w:tc>
      </w:tr>
      <w:tr w:rsidR="00B402A7" w:rsidRPr="00944542" w14:paraId="4F0B8FD2"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42A1B73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50FD86F4"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292F10B0" w14:textId="05EEAC18"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w:t>
            </w:r>
            <w:r w:rsidRPr="00CA1010">
              <w:rPr>
                <w:color w:val="000000"/>
                <w:sz w:val="22"/>
                <w:szCs w:val="22"/>
                <w:highlight w:val="yellow"/>
              </w:rPr>
              <w:t>Post messages on institutional Twitter, Facebook, Telegram</w:t>
            </w:r>
            <w:r w:rsidRPr="00944542">
              <w:rPr>
                <w:color w:val="000000"/>
                <w:sz w:val="22"/>
                <w:szCs w:val="22"/>
              </w:rPr>
              <w:t xml:space="preserve">, </w:t>
            </w:r>
            <w:ins w:id="474" w:author="Fikadu Mitiku Abdissa" w:date="2021-07-14T05:50:00Z">
              <w:r w:rsidR="00760BB0">
                <w:rPr>
                  <w:color w:val="000000"/>
                  <w:sz w:val="22"/>
                  <w:szCs w:val="22"/>
                </w:rPr>
                <w:t xml:space="preserve">local server, </w:t>
              </w:r>
            </w:ins>
            <w:r w:rsidRPr="00944542">
              <w:rPr>
                <w:color w:val="000000"/>
                <w:sz w:val="22"/>
                <w:szCs w:val="22"/>
              </w:rPr>
              <w:t xml:space="preserve">Google to promote </w:t>
            </w:r>
            <w:r>
              <w:rPr>
                <w:color w:val="000000"/>
                <w:sz w:val="22"/>
                <w:szCs w:val="22"/>
              </w:rPr>
              <w:t>JUCAVM</w:t>
            </w:r>
          </w:p>
        </w:tc>
        <w:tc>
          <w:tcPr>
            <w:tcW w:w="3492" w:type="dxa"/>
          </w:tcPr>
          <w:p w14:paraId="0DA005CF"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ICT</w:t>
            </w:r>
            <w:r>
              <w:rPr>
                <w:color w:val="000000"/>
                <w:sz w:val="22"/>
                <w:szCs w:val="22"/>
              </w:rPr>
              <w:t>/ Department/School/ PGR office/CDE</w:t>
            </w:r>
          </w:p>
        </w:tc>
      </w:tr>
      <w:tr w:rsidR="00B402A7" w:rsidRPr="00944542" w14:paraId="357CE47E" w14:textId="77777777" w:rsidTr="003F0654">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2936" w:type="dxa"/>
            <w:vMerge w:val="restart"/>
          </w:tcPr>
          <w:p w14:paraId="099938EB" w14:textId="77777777" w:rsidR="00B402A7" w:rsidRPr="00944542" w:rsidRDefault="00B402A7" w:rsidP="003F0654">
            <w:pPr>
              <w:numPr>
                <w:ilvl w:val="0"/>
                <w:numId w:val="28"/>
              </w:numPr>
              <w:pBdr>
                <w:top w:val="nil"/>
                <w:left w:val="nil"/>
                <w:bottom w:val="nil"/>
                <w:right w:val="nil"/>
                <w:between w:val="nil"/>
              </w:pBdr>
              <w:spacing w:before="0"/>
              <w:ind w:left="1022" w:hanging="1022"/>
              <w:jc w:val="left"/>
              <w:rPr>
                <w:rFonts w:eastAsia="Times New Roman"/>
                <w:b w:val="0"/>
                <w:bCs w:val="0"/>
                <w:color w:val="000000"/>
                <w:sz w:val="22"/>
                <w:szCs w:val="22"/>
              </w:rPr>
            </w:pPr>
            <w:r w:rsidRPr="00944542">
              <w:rPr>
                <w:rFonts w:eastAsia="Times New Roman"/>
                <w:b w:val="0"/>
                <w:bCs w:val="0"/>
                <w:color w:val="000000"/>
                <w:sz w:val="22"/>
                <w:szCs w:val="22"/>
              </w:rPr>
              <w:t>Diversify income generation schemes (enterprises, consultancy, commercialization of intellectual properties, buying shares, establishing memorabilia shops</w:t>
            </w:r>
            <w:r>
              <w:rPr>
                <w:rFonts w:eastAsia="Times New Roman"/>
                <w:b w:val="0"/>
                <w:bCs w:val="0"/>
                <w:color w:val="000000"/>
                <w:sz w:val="22"/>
                <w:szCs w:val="22"/>
              </w:rPr>
              <w:t>,</w:t>
            </w:r>
            <w:r w:rsidRPr="00944542">
              <w:rPr>
                <w:rFonts w:eastAsia="Times New Roman"/>
                <w:b w:val="0"/>
                <w:bCs w:val="0"/>
                <w:color w:val="000000"/>
                <w:sz w:val="22"/>
                <w:szCs w:val="22"/>
              </w:rPr>
              <w:t xml:space="preserve"> and collaborative engagements) and financial management.</w:t>
            </w:r>
          </w:p>
        </w:tc>
        <w:tc>
          <w:tcPr>
            <w:tcW w:w="2674" w:type="dxa"/>
            <w:vMerge w:val="restart"/>
          </w:tcPr>
          <w:p w14:paraId="562949BD"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14"/>
                <w:szCs w:val="14"/>
              </w:rPr>
              <w:t xml:space="preserve"> </w:t>
            </w:r>
            <w:r w:rsidRPr="00944542">
              <w:rPr>
                <w:rFonts w:eastAsia="Times New Roman"/>
                <w:color w:val="000000"/>
                <w:sz w:val="22"/>
                <w:szCs w:val="22"/>
              </w:rPr>
              <w:t>Number of income generation sources established</w:t>
            </w:r>
          </w:p>
        </w:tc>
        <w:tc>
          <w:tcPr>
            <w:tcW w:w="6012" w:type="dxa"/>
          </w:tcPr>
          <w:p w14:paraId="08FEC49C"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Generate incomes from Continuing and Distance Education, International Education, pharmacy and drug sales,</w:t>
            </w:r>
            <w:r>
              <w:rPr>
                <w:color w:val="000000"/>
                <w:sz w:val="22"/>
                <w:szCs w:val="22"/>
              </w:rPr>
              <w:t xml:space="preserve"> farm products, </w:t>
            </w:r>
            <w:r w:rsidRPr="00944542">
              <w:rPr>
                <w:color w:val="000000"/>
                <w:sz w:val="22"/>
                <w:szCs w:val="22"/>
              </w:rPr>
              <w:t xml:space="preserve">cafeteria and entertainment, rents of meeting halls and rooms, gymnasium.  </w:t>
            </w:r>
          </w:p>
        </w:tc>
        <w:tc>
          <w:tcPr>
            <w:tcW w:w="3492" w:type="dxa"/>
          </w:tcPr>
          <w:p w14:paraId="30C94C32"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Income generation office/ Managing director / Dean office/ Department /School </w:t>
            </w:r>
            <w:r w:rsidRPr="00944542">
              <w:rPr>
                <w:color w:val="000000"/>
                <w:sz w:val="22"/>
                <w:szCs w:val="22"/>
              </w:rPr>
              <w:t xml:space="preserve"> </w:t>
            </w:r>
          </w:p>
        </w:tc>
      </w:tr>
      <w:tr w:rsidR="00B402A7" w:rsidRPr="00944542" w14:paraId="343B5C3E" w14:textId="77777777" w:rsidTr="003F0654">
        <w:trPr>
          <w:trHeight w:val="525"/>
        </w:trPr>
        <w:tc>
          <w:tcPr>
            <w:cnfStyle w:val="001000000000" w:firstRow="0" w:lastRow="0" w:firstColumn="1" w:lastColumn="0" w:oddVBand="0" w:evenVBand="0" w:oddHBand="0" w:evenHBand="0" w:firstRowFirstColumn="0" w:firstRowLastColumn="0" w:lastRowFirstColumn="0" w:lastRowLastColumn="0"/>
            <w:tcW w:w="2936" w:type="dxa"/>
            <w:vMerge/>
          </w:tcPr>
          <w:p w14:paraId="135696CF" w14:textId="77777777" w:rsidR="00B402A7" w:rsidRPr="00944542" w:rsidRDefault="00B402A7" w:rsidP="003F0654">
            <w:pPr>
              <w:widowControl w:val="0"/>
              <w:pBdr>
                <w:top w:val="nil"/>
                <w:left w:val="nil"/>
                <w:bottom w:val="nil"/>
                <w:right w:val="nil"/>
                <w:between w:val="nil"/>
              </w:pBdr>
              <w:spacing w:before="0" w:line="276" w:lineRule="auto"/>
              <w:jc w:val="left"/>
              <w:rPr>
                <w:rFonts w:eastAsia="Times New Roman"/>
                <w:b w:val="0"/>
                <w:bCs w:val="0"/>
                <w:color w:val="000000"/>
                <w:sz w:val="22"/>
                <w:szCs w:val="22"/>
              </w:rPr>
            </w:pPr>
          </w:p>
        </w:tc>
        <w:tc>
          <w:tcPr>
            <w:tcW w:w="2674" w:type="dxa"/>
            <w:vMerge/>
          </w:tcPr>
          <w:p w14:paraId="7BE43F4A"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c>
          <w:tcPr>
            <w:tcW w:w="6012" w:type="dxa"/>
          </w:tcPr>
          <w:p w14:paraId="7E5CEDA5"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CA1010">
              <w:rPr>
                <w:color w:val="000000"/>
                <w:sz w:val="22"/>
                <w:szCs w:val="22"/>
                <w:highlight w:val="yellow"/>
              </w:rPr>
              <w:t>Give consultancy</w:t>
            </w:r>
            <w:r w:rsidRPr="00944542">
              <w:rPr>
                <w:color w:val="000000"/>
                <w:sz w:val="22"/>
                <w:szCs w:val="22"/>
              </w:rPr>
              <w:t xml:space="preserve"> services for different organizations </w:t>
            </w:r>
          </w:p>
        </w:tc>
        <w:tc>
          <w:tcPr>
            <w:tcW w:w="3492" w:type="dxa"/>
          </w:tcPr>
          <w:p w14:paraId="4E15C535"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highlight w:val="white"/>
              </w:rPr>
              <w:t>Grant and consultancy office / CBE and partnership/ Department/ School</w:t>
            </w:r>
            <w:r w:rsidRPr="00944542">
              <w:rPr>
                <w:color w:val="000000"/>
                <w:sz w:val="22"/>
                <w:szCs w:val="22"/>
                <w:highlight w:val="white"/>
              </w:rPr>
              <w:t xml:space="preserve"> </w:t>
            </w:r>
          </w:p>
        </w:tc>
      </w:tr>
      <w:tr w:rsidR="00B402A7" w:rsidRPr="00944542" w14:paraId="110E5D0A"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36" w:type="dxa"/>
            <w:vMerge/>
          </w:tcPr>
          <w:p w14:paraId="644E9621"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35E26780"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49A9687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Update the financial system</w:t>
            </w:r>
          </w:p>
        </w:tc>
        <w:tc>
          <w:tcPr>
            <w:tcW w:w="3492" w:type="dxa"/>
          </w:tcPr>
          <w:p w14:paraId="0319D509"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 xml:space="preserve">Managing director </w:t>
            </w:r>
          </w:p>
        </w:tc>
      </w:tr>
      <w:tr w:rsidR="00B402A7" w:rsidRPr="00944542" w14:paraId="28DB02C8" w14:textId="77777777" w:rsidTr="003F0654">
        <w:trPr>
          <w:trHeight w:val="593"/>
        </w:trPr>
        <w:tc>
          <w:tcPr>
            <w:cnfStyle w:val="001000000000" w:firstRow="0" w:lastRow="0" w:firstColumn="1" w:lastColumn="0" w:oddVBand="0" w:evenVBand="0" w:oddHBand="0" w:evenHBand="0" w:firstRowFirstColumn="0" w:firstRowLastColumn="0" w:lastRowFirstColumn="0" w:lastRowLastColumn="0"/>
            <w:tcW w:w="2936" w:type="dxa"/>
            <w:vMerge/>
          </w:tcPr>
          <w:p w14:paraId="6F1406E6"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6E599439"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7D98337B"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Establish income generation sources at </w:t>
            </w:r>
            <w:r>
              <w:rPr>
                <w:color w:val="000000"/>
                <w:sz w:val="22"/>
                <w:szCs w:val="22"/>
              </w:rPr>
              <w:t>JUCAVM</w:t>
            </w:r>
          </w:p>
        </w:tc>
        <w:tc>
          <w:tcPr>
            <w:tcW w:w="3492" w:type="dxa"/>
          </w:tcPr>
          <w:p w14:paraId="52FC01B9"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Income generation office / Dean office/ Managing director/ Department/ School</w:t>
            </w:r>
            <w:r w:rsidRPr="00944542">
              <w:rPr>
                <w:color w:val="000000"/>
                <w:sz w:val="22"/>
                <w:szCs w:val="22"/>
              </w:rPr>
              <w:t xml:space="preserve"> </w:t>
            </w:r>
          </w:p>
        </w:tc>
      </w:tr>
      <w:tr w:rsidR="00B402A7" w:rsidRPr="00944542" w14:paraId="4EA0C09D"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75066DB2"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12AB4AF7"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50679E9A"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CA1010">
              <w:rPr>
                <w:color w:val="000000"/>
                <w:sz w:val="22"/>
                <w:szCs w:val="22"/>
                <w:highlight w:val="yellow"/>
              </w:rPr>
              <w:t>Grant writing</w:t>
            </w:r>
            <w:r w:rsidRPr="00944542">
              <w:rPr>
                <w:color w:val="000000"/>
                <w:sz w:val="22"/>
                <w:szCs w:val="22"/>
              </w:rPr>
              <w:t xml:space="preserve"> and competing for calls</w:t>
            </w:r>
          </w:p>
        </w:tc>
        <w:tc>
          <w:tcPr>
            <w:tcW w:w="3492" w:type="dxa"/>
          </w:tcPr>
          <w:p w14:paraId="323C4E9E"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Dean office</w:t>
            </w:r>
            <w:r w:rsidRPr="00944542">
              <w:rPr>
                <w:color w:val="000000"/>
                <w:sz w:val="22"/>
                <w:szCs w:val="22"/>
              </w:rPr>
              <w:t>/</w:t>
            </w:r>
            <w:r>
              <w:rPr>
                <w:color w:val="000000"/>
                <w:sz w:val="22"/>
                <w:szCs w:val="22"/>
              </w:rPr>
              <w:t>Grant and consultancy office/</w:t>
            </w:r>
            <w:r w:rsidRPr="00944542">
              <w:rPr>
                <w:color w:val="000000"/>
                <w:sz w:val="22"/>
                <w:szCs w:val="22"/>
              </w:rPr>
              <w:t xml:space="preserve"> departments</w:t>
            </w:r>
            <w:r>
              <w:rPr>
                <w:color w:val="000000"/>
                <w:sz w:val="22"/>
                <w:szCs w:val="22"/>
              </w:rPr>
              <w:t>/ School</w:t>
            </w:r>
          </w:p>
        </w:tc>
      </w:tr>
      <w:tr w:rsidR="00B402A7" w:rsidRPr="00944542" w14:paraId="1E9FBC38" w14:textId="77777777" w:rsidTr="003F0654">
        <w:trPr>
          <w:trHeight w:val="341"/>
        </w:trPr>
        <w:tc>
          <w:tcPr>
            <w:cnfStyle w:val="001000000000" w:firstRow="0" w:lastRow="0" w:firstColumn="1" w:lastColumn="0" w:oddVBand="0" w:evenVBand="0" w:oddHBand="0" w:evenHBand="0" w:firstRowFirstColumn="0" w:firstRowLastColumn="0" w:lastRowFirstColumn="0" w:lastRowLastColumn="0"/>
            <w:tcW w:w="2936" w:type="dxa"/>
            <w:vMerge/>
          </w:tcPr>
          <w:p w14:paraId="080A303D"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val="restart"/>
          </w:tcPr>
          <w:p w14:paraId="09E9488A"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 xml:space="preserve">Share of internal income against recurrent/ treasury fund </w:t>
            </w:r>
          </w:p>
        </w:tc>
        <w:tc>
          <w:tcPr>
            <w:tcW w:w="6012" w:type="dxa"/>
          </w:tcPr>
          <w:p w14:paraId="55908855"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Cover parts of expenditures by </w:t>
            </w:r>
            <w:r>
              <w:rPr>
                <w:color w:val="000000"/>
                <w:sz w:val="22"/>
                <w:szCs w:val="22"/>
              </w:rPr>
              <w:t xml:space="preserve">college </w:t>
            </w:r>
          </w:p>
        </w:tc>
        <w:tc>
          <w:tcPr>
            <w:tcW w:w="3492" w:type="dxa"/>
          </w:tcPr>
          <w:p w14:paraId="24CB198B"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Managing director</w:t>
            </w:r>
          </w:p>
        </w:tc>
      </w:tr>
      <w:tr w:rsidR="00B402A7" w:rsidRPr="00944542" w14:paraId="23C4F34B"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71047833"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53841DC9"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0E77792C"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Proper use of income generated </w:t>
            </w:r>
          </w:p>
        </w:tc>
        <w:tc>
          <w:tcPr>
            <w:tcW w:w="3492" w:type="dxa"/>
          </w:tcPr>
          <w:p w14:paraId="18703599"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 Managing director</w:t>
            </w:r>
          </w:p>
        </w:tc>
      </w:tr>
      <w:tr w:rsidR="00B402A7" w:rsidRPr="00944542" w14:paraId="11B65D60"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936" w:type="dxa"/>
            <w:vMerge/>
          </w:tcPr>
          <w:p w14:paraId="55B64D6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4DC34081"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568E6C87"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Audit income generated </w:t>
            </w:r>
          </w:p>
        </w:tc>
        <w:tc>
          <w:tcPr>
            <w:tcW w:w="3492" w:type="dxa"/>
          </w:tcPr>
          <w:p w14:paraId="30E664D0"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Managing director </w:t>
            </w:r>
          </w:p>
        </w:tc>
      </w:tr>
      <w:tr w:rsidR="00B402A7" w:rsidRPr="00944542" w14:paraId="15023768"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1C28EF3D"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val="restart"/>
          </w:tcPr>
          <w:p w14:paraId="696EB5F3"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 xml:space="preserve">The amount   of revenue </w:t>
            </w:r>
            <w:r w:rsidRPr="00944542">
              <w:rPr>
                <w:rFonts w:eastAsia="Times New Roman"/>
                <w:color w:val="000000"/>
                <w:sz w:val="20"/>
                <w:szCs w:val="20"/>
              </w:rPr>
              <w:t>generated</w:t>
            </w:r>
            <w:r w:rsidRPr="00944542">
              <w:rPr>
                <w:rFonts w:eastAsia="Times New Roman"/>
                <w:color w:val="000000"/>
                <w:sz w:val="22"/>
                <w:szCs w:val="22"/>
              </w:rPr>
              <w:t xml:space="preserve"> from grant</w:t>
            </w:r>
          </w:p>
        </w:tc>
        <w:tc>
          <w:tcPr>
            <w:tcW w:w="6012" w:type="dxa"/>
          </w:tcPr>
          <w:p w14:paraId="57470D5B"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Generate revenue from philanthropic sources </w:t>
            </w:r>
          </w:p>
        </w:tc>
        <w:tc>
          <w:tcPr>
            <w:tcW w:w="3492" w:type="dxa"/>
          </w:tcPr>
          <w:p w14:paraId="5BD85358"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Research institutes and centers/ CBE and partnership / Grant finding and </w:t>
            </w:r>
            <w:r>
              <w:rPr>
                <w:color w:val="000000"/>
                <w:sz w:val="22"/>
                <w:szCs w:val="22"/>
              </w:rPr>
              <w:lastRenderedPageBreak/>
              <w:t xml:space="preserve">consultancy service/ Department / School </w:t>
            </w:r>
          </w:p>
        </w:tc>
      </w:tr>
      <w:tr w:rsidR="00B402A7" w:rsidRPr="00944542" w14:paraId="0B142869"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2936" w:type="dxa"/>
            <w:vMerge/>
          </w:tcPr>
          <w:p w14:paraId="11143B7E"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503B18C7"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0632797E"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Generate revenue from grant </w:t>
            </w:r>
          </w:p>
        </w:tc>
        <w:tc>
          <w:tcPr>
            <w:tcW w:w="3492" w:type="dxa"/>
          </w:tcPr>
          <w:p w14:paraId="596B792A"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Research institutes and centers/ CBE and partnership / Grant finding and consultancy service/ Department / School</w:t>
            </w:r>
          </w:p>
        </w:tc>
      </w:tr>
      <w:tr w:rsidR="00B402A7" w:rsidRPr="00944542" w14:paraId="7C6C6547"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1F5F0A0E"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1C11809F"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66801CD1"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Enhance the efficient uses of fund </w:t>
            </w:r>
          </w:p>
        </w:tc>
        <w:tc>
          <w:tcPr>
            <w:tcW w:w="3492" w:type="dxa"/>
          </w:tcPr>
          <w:p w14:paraId="5BDE5B96"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Dean office/ Managing director</w:t>
            </w:r>
            <w:r w:rsidRPr="00944542">
              <w:rPr>
                <w:color w:val="000000"/>
                <w:sz w:val="22"/>
                <w:szCs w:val="22"/>
              </w:rPr>
              <w:t xml:space="preserve"> </w:t>
            </w:r>
          </w:p>
        </w:tc>
      </w:tr>
      <w:tr w:rsidR="00B402A7" w:rsidRPr="00944542" w14:paraId="19CF2244" w14:textId="77777777" w:rsidTr="003F0654">
        <w:trPr>
          <w:trHeight w:val="232"/>
        </w:trPr>
        <w:tc>
          <w:tcPr>
            <w:cnfStyle w:val="001000000000" w:firstRow="0" w:lastRow="0" w:firstColumn="1" w:lastColumn="0" w:oddVBand="0" w:evenVBand="0" w:oddHBand="0" w:evenHBand="0" w:firstRowFirstColumn="0" w:firstRowLastColumn="0" w:lastRowFirstColumn="0" w:lastRowLastColumn="0"/>
            <w:tcW w:w="2936" w:type="dxa"/>
            <w:vMerge/>
          </w:tcPr>
          <w:p w14:paraId="6576423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04D60CC6"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22B4B98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Strengthen the office of grant writing and consultancy services </w:t>
            </w:r>
          </w:p>
        </w:tc>
        <w:tc>
          <w:tcPr>
            <w:tcW w:w="3492" w:type="dxa"/>
          </w:tcPr>
          <w:p w14:paraId="0A3E79B1"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Grant finding and consultancy service/ PGR office / Department/ School/ CBE and partnership</w:t>
            </w:r>
          </w:p>
        </w:tc>
      </w:tr>
      <w:tr w:rsidR="00B402A7" w:rsidRPr="00944542" w14:paraId="0010C1DD"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3A624F9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68931E61"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6F014B9F"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Reduce the extent of dependency on budget </w:t>
            </w:r>
          </w:p>
        </w:tc>
        <w:tc>
          <w:tcPr>
            <w:tcW w:w="3492" w:type="dxa"/>
          </w:tcPr>
          <w:p w14:paraId="1FBF118B"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Income generation office/ Grant finding and consultancy office/ Department/ School</w:t>
            </w:r>
          </w:p>
        </w:tc>
      </w:tr>
      <w:tr w:rsidR="00B402A7" w:rsidRPr="00944542" w14:paraId="76BC979B"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1DE9EFE3"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val="restart"/>
          </w:tcPr>
          <w:p w14:paraId="32A49E93"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14"/>
                <w:szCs w:val="14"/>
              </w:rPr>
              <w:t> </w:t>
            </w:r>
            <w:r w:rsidRPr="00944542">
              <w:rPr>
                <w:rFonts w:eastAsia="Times New Roman"/>
                <w:color w:val="000000"/>
                <w:sz w:val="22"/>
                <w:szCs w:val="22"/>
              </w:rPr>
              <w:t>Percent of budget decentralized;</w:t>
            </w:r>
          </w:p>
        </w:tc>
        <w:tc>
          <w:tcPr>
            <w:tcW w:w="6012" w:type="dxa"/>
          </w:tcPr>
          <w:p w14:paraId="70643CF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Decentralize    budget to </w:t>
            </w:r>
            <w:r>
              <w:rPr>
                <w:color w:val="000000"/>
                <w:sz w:val="22"/>
                <w:szCs w:val="22"/>
              </w:rPr>
              <w:t xml:space="preserve">departments and school </w:t>
            </w:r>
          </w:p>
        </w:tc>
        <w:tc>
          <w:tcPr>
            <w:tcW w:w="3492" w:type="dxa"/>
          </w:tcPr>
          <w:p w14:paraId="508418EA"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Dean office/ Managing director </w:t>
            </w:r>
          </w:p>
        </w:tc>
      </w:tr>
      <w:tr w:rsidR="00B402A7" w:rsidRPr="00944542" w14:paraId="2E2E9FC0"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3C1103E7"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73CF92A7"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7D39F36C"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Support </w:t>
            </w:r>
            <w:r>
              <w:rPr>
                <w:color w:val="000000"/>
                <w:sz w:val="22"/>
                <w:szCs w:val="22"/>
              </w:rPr>
              <w:t xml:space="preserve">departments and school </w:t>
            </w:r>
            <w:r w:rsidRPr="00944542">
              <w:rPr>
                <w:color w:val="000000"/>
                <w:sz w:val="22"/>
                <w:szCs w:val="22"/>
              </w:rPr>
              <w:t xml:space="preserve"> in financial utilization </w:t>
            </w:r>
          </w:p>
        </w:tc>
        <w:tc>
          <w:tcPr>
            <w:tcW w:w="3492" w:type="dxa"/>
          </w:tcPr>
          <w:p w14:paraId="333C5FA9"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 Managing director</w:t>
            </w:r>
          </w:p>
        </w:tc>
      </w:tr>
      <w:tr w:rsidR="00B402A7" w:rsidRPr="00944542" w14:paraId="34E7AD36" w14:textId="77777777" w:rsidTr="003F0654">
        <w:trPr>
          <w:trHeight w:val="525"/>
        </w:trPr>
        <w:tc>
          <w:tcPr>
            <w:cnfStyle w:val="001000000000" w:firstRow="0" w:lastRow="0" w:firstColumn="1" w:lastColumn="0" w:oddVBand="0" w:evenVBand="0" w:oddHBand="0" w:evenHBand="0" w:firstRowFirstColumn="0" w:firstRowLastColumn="0" w:lastRowFirstColumn="0" w:lastRowLastColumn="0"/>
            <w:tcW w:w="2936" w:type="dxa"/>
            <w:vMerge/>
          </w:tcPr>
          <w:p w14:paraId="4DB35BEB"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74DA3809"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6012" w:type="dxa"/>
          </w:tcPr>
          <w:p w14:paraId="72A4A02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Monitor and evaluate </w:t>
            </w:r>
            <w:r>
              <w:rPr>
                <w:color w:val="000000"/>
                <w:sz w:val="22"/>
                <w:szCs w:val="22"/>
              </w:rPr>
              <w:t xml:space="preserve">departments and school </w:t>
            </w:r>
            <w:r w:rsidRPr="00944542">
              <w:rPr>
                <w:color w:val="000000"/>
                <w:sz w:val="22"/>
                <w:szCs w:val="22"/>
              </w:rPr>
              <w:t xml:space="preserve"> on financial management </w:t>
            </w:r>
          </w:p>
        </w:tc>
        <w:tc>
          <w:tcPr>
            <w:tcW w:w="3492" w:type="dxa"/>
          </w:tcPr>
          <w:p w14:paraId="30A13E81"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Managing director</w:t>
            </w:r>
          </w:p>
        </w:tc>
      </w:tr>
      <w:tr w:rsidR="00B402A7" w:rsidRPr="00944542" w14:paraId="3EF84D14" w14:textId="77777777" w:rsidTr="003F0654">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936" w:type="dxa"/>
            <w:vMerge/>
          </w:tcPr>
          <w:p w14:paraId="36ECBBFF"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32F4F523"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012" w:type="dxa"/>
          </w:tcPr>
          <w:p w14:paraId="7A6D0ED6"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Ensure effective utilization of budget for the intended activities  </w:t>
            </w:r>
          </w:p>
        </w:tc>
        <w:tc>
          <w:tcPr>
            <w:tcW w:w="3492" w:type="dxa"/>
          </w:tcPr>
          <w:p w14:paraId="44DF20C0"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 Managing director</w:t>
            </w:r>
          </w:p>
        </w:tc>
      </w:tr>
      <w:tr w:rsidR="00B402A7" w:rsidRPr="00944542" w14:paraId="6F6AC2F4"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56B1BE3F"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0"/>
                <w:szCs w:val="20"/>
              </w:rPr>
            </w:pPr>
          </w:p>
        </w:tc>
        <w:tc>
          <w:tcPr>
            <w:tcW w:w="2674" w:type="dxa"/>
            <w:vMerge/>
          </w:tcPr>
          <w:p w14:paraId="7BDC69C0"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012" w:type="dxa"/>
          </w:tcPr>
          <w:p w14:paraId="51D1D60C"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Reform financial management </w:t>
            </w:r>
          </w:p>
        </w:tc>
        <w:tc>
          <w:tcPr>
            <w:tcW w:w="3492" w:type="dxa"/>
          </w:tcPr>
          <w:p w14:paraId="7A0D6864"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Managing director</w:t>
            </w:r>
          </w:p>
        </w:tc>
      </w:tr>
      <w:tr w:rsidR="00B402A7" w:rsidRPr="00944542" w14:paraId="1668B2B6"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6DC609F1"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sz w:val="20"/>
                <w:szCs w:val="20"/>
              </w:rPr>
            </w:pPr>
          </w:p>
        </w:tc>
        <w:tc>
          <w:tcPr>
            <w:tcW w:w="2674" w:type="dxa"/>
            <w:vMerge w:val="restart"/>
          </w:tcPr>
          <w:p w14:paraId="617853C4" w14:textId="77777777" w:rsidR="00B402A7" w:rsidRPr="00944542" w:rsidRDefault="00B402A7" w:rsidP="003F0654">
            <w:pPr>
              <w:numPr>
                <w:ilvl w:val="0"/>
                <w:numId w:val="27"/>
              </w:numPr>
              <w:pBdr>
                <w:top w:val="nil"/>
                <w:left w:val="nil"/>
                <w:bottom w:val="nil"/>
                <w:right w:val="nil"/>
                <w:between w:val="nil"/>
              </w:pBdr>
              <w:spacing w:before="0"/>
              <w:ind w:hanging="733"/>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14"/>
                <w:szCs w:val="14"/>
              </w:rPr>
              <w:t xml:space="preserve"> </w:t>
            </w:r>
            <w:r w:rsidRPr="00944542">
              <w:rPr>
                <w:rFonts w:eastAsia="Times New Roman"/>
                <w:color w:val="000000"/>
                <w:sz w:val="22"/>
                <w:szCs w:val="22"/>
              </w:rPr>
              <w:t xml:space="preserve">Number of financial decisions made            autonomously  </w:t>
            </w:r>
          </w:p>
        </w:tc>
        <w:tc>
          <w:tcPr>
            <w:tcW w:w="6012" w:type="dxa"/>
          </w:tcPr>
          <w:p w14:paraId="603271B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Decide on budget at the </w:t>
            </w:r>
            <w:r>
              <w:rPr>
                <w:color w:val="000000"/>
                <w:sz w:val="22"/>
                <w:szCs w:val="22"/>
              </w:rPr>
              <w:t xml:space="preserve">departments and school </w:t>
            </w:r>
            <w:r w:rsidRPr="00944542">
              <w:rPr>
                <w:color w:val="000000"/>
                <w:sz w:val="22"/>
                <w:szCs w:val="22"/>
              </w:rPr>
              <w:t xml:space="preserve"> level</w:t>
            </w:r>
          </w:p>
        </w:tc>
        <w:tc>
          <w:tcPr>
            <w:tcW w:w="3492" w:type="dxa"/>
          </w:tcPr>
          <w:p w14:paraId="0A41B927"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Dean office/ Managing director</w:t>
            </w:r>
          </w:p>
        </w:tc>
      </w:tr>
      <w:tr w:rsidR="00B402A7" w:rsidRPr="00944542" w14:paraId="44A8DD29"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499CA3AB"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sz w:val="20"/>
                <w:szCs w:val="20"/>
              </w:rPr>
            </w:pPr>
          </w:p>
        </w:tc>
        <w:tc>
          <w:tcPr>
            <w:tcW w:w="2674" w:type="dxa"/>
            <w:vMerge/>
          </w:tcPr>
          <w:p w14:paraId="193FAFC4"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012" w:type="dxa"/>
          </w:tcPr>
          <w:p w14:paraId="3B46A11C"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Decide on budget at top-level management</w:t>
            </w:r>
          </w:p>
        </w:tc>
        <w:tc>
          <w:tcPr>
            <w:tcW w:w="3492" w:type="dxa"/>
          </w:tcPr>
          <w:p w14:paraId="1F9F7DC6"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Managing director</w:t>
            </w:r>
          </w:p>
        </w:tc>
      </w:tr>
      <w:tr w:rsidR="00B402A7" w:rsidRPr="00944542" w14:paraId="5620425E"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36" w:type="dxa"/>
            <w:vMerge/>
          </w:tcPr>
          <w:p w14:paraId="1D394BA2"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sz w:val="20"/>
                <w:szCs w:val="20"/>
              </w:rPr>
            </w:pPr>
          </w:p>
        </w:tc>
        <w:tc>
          <w:tcPr>
            <w:tcW w:w="2674" w:type="dxa"/>
            <w:vMerge/>
          </w:tcPr>
          <w:p w14:paraId="3A17423F"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6012" w:type="dxa"/>
          </w:tcPr>
          <w:p w14:paraId="29552DCD" w14:textId="77777777" w:rsidR="00B402A7" w:rsidRPr="00CA1010"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CA1010">
              <w:rPr>
                <w:color w:val="000000"/>
                <w:sz w:val="22"/>
                <w:szCs w:val="22"/>
                <w:highlight w:val="yellow"/>
              </w:rPr>
              <w:t> Employ and promote people</w:t>
            </w:r>
          </w:p>
        </w:tc>
        <w:tc>
          <w:tcPr>
            <w:tcW w:w="3492" w:type="dxa"/>
          </w:tcPr>
          <w:p w14:paraId="43CACCD1"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HRM</w:t>
            </w:r>
            <w:r>
              <w:rPr>
                <w:color w:val="000000"/>
                <w:sz w:val="22"/>
                <w:szCs w:val="22"/>
              </w:rPr>
              <w:t xml:space="preserve">/ Department / School </w:t>
            </w:r>
          </w:p>
        </w:tc>
      </w:tr>
      <w:tr w:rsidR="00B402A7" w:rsidRPr="00944542" w14:paraId="7C678431" w14:textId="77777777" w:rsidTr="003F0654">
        <w:trPr>
          <w:trHeight w:val="525"/>
        </w:trPr>
        <w:tc>
          <w:tcPr>
            <w:cnfStyle w:val="001000000000" w:firstRow="0" w:lastRow="0" w:firstColumn="1" w:lastColumn="0" w:oddVBand="0" w:evenVBand="0" w:oddHBand="0" w:evenHBand="0" w:firstRowFirstColumn="0" w:firstRowLastColumn="0" w:lastRowFirstColumn="0" w:lastRowLastColumn="0"/>
            <w:tcW w:w="2936" w:type="dxa"/>
            <w:vMerge/>
          </w:tcPr>
          <w:p w14:paraId="2E9F053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sz w:val="20"/>
                <w:szCs w:val="20"/>
              </w:rPr>
            </w:pPr>
          </w:p>
        </w:tc>
        <w:tc>
          <w:tcPr>
            <w:tcW w:w="2674" w:type="dxa"/>
            <w:vMerge/>
          </w:tcPr>
          <w:p w14:paraId="2596D1A3"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012" w:type="dxa"/>
          </w:tcPr>
          <w:p w14:paraId="25F533D5"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Purchase the required materials</w:t>
            </w:r>
          </w:p>
        </w:tc>
        <w:tc>
          <w:tcPr>
            <w:tcW w:w="3492" w:type="dxa"/>
          </w:tcPr>
          <w:p w14:paraId="4AD22F25"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Managing director/ Department / School/ PGR office </w:t>
            </w:r>
          </w:p>
        </w:tc>
      </w:tr>
    </w:tbl>
    <w:p w14:paraId="2A473F44" w14:textId="77777777" w:rsidR="00B402A7" w:rsidRPr="00944542" w:rsidRDefault="00B402A7" w:rsidP="00B402A7">
      <w:pPr>
        <w:spacing w:line="276" w:lineRule="auto"/>
        <w:rPr>
          <w:b/>
          <w:sz w:val="22"/>
          <w:szCs w:val="22"/>
        </w:rPr>
      </w:pPr>
    </w:p>
    <w:p w14:paraId="0A52EA19" w14:textId="77777777" w:rsidR="00B402A7" w:rsidRPr="00944542" w:rsidRDefault="00B402A7" w:rsidP="00B402A7">
      <w:pPr>
        <w:spacing w:line="276" w:lineRule="auto"/>
        <w:rPr>
          <w:b/>
          <w:sz w:val="22"/>
          <w:szCs w:val="22"/>
        </w:rPr>
      </w:pPr>
    </w:p>
    <w:p w14:paraId="29EB851E" w14:textId="77777777" w:rsidR="00B402A7" w:rsidRPr="00944542" w:rsidRDefault="00B402A7" w:rsidP="00B402A7">
      <w:pPr>
        <w:pStyle w:val="Heading2"/>
        <w:keepNext w:val="0"/>
        <w:keepLines w:val="0"/>
        <w:shd w:val="clear" w:color="auto" w:fill="002060"/>
        <w:spacing w:before="0" w:after="240"/>
        <w:rPr>
          <w:rFonts w:ascii="Times New Roman" w:eastAsia="Times New Roman" w:hAnsi="Times New Roman" w:cs="Times New Roman"/>
          <w:b/>
          <w:bCs w:val="0"/>
          <w:color w:val="FFFFFF"/>
          <w:sz w:val="24"/>
          <w:szCs w:val="24"/>
        </w:rPr>
        <w:sectPr w:rsidR="00B402A7" w:rsidRPr="00944542" w:rsidSect="003F0654">
          <w:pgSz w:w="16838" w:h="11906" w:orient="landscape"/>
          <w:pgMar w:top="1170" w:right="1138" w:bottom="810" w:left="806" w:header="720" w:footer="72" w:gutter="0"/>
          <w:cols w:space="720"/>
        </w:sectPr>
      </w:pPr>
      <w:bookmarkStart w:id="475" w:name="_heading=h.dyuliwjpyvip" w:colFirst="0" w:colLast="0"/>
      <w:bookmarkEnd w:id="475"/>
    </w:p>
    <w:p w14:paraId="4B5EA70A" w14:textId="77777777" w:rsidR="00B402A7" w:rsidRPr="0093620C" w:rsidRDefault="00B402A7" w:rsidP="0093620C">
      <w:pPr>
        <w:pStyle w:val="Heading2"/>
        <w:keepNext w:val="0"/>
        <w:keepLines w:val="0"/>
        <w:shd w:val="clear" w:color="auto" w:fill="029676" w:themeFill="accent4"/>
        <w:spacing w:before="0" w:after="240"/>
        <w:rPr>
          <w:rFonts w:ascii="Times New Roman" w:eastAsia="Times New Roman" w:hAnsi="Times New Roman" w:cs="Times New Roman"/>
          <w:b/>
          <w:bCs w:val="0"/>
          <w:color w:val="DAF0F3" w:themeColor="accent5" w:themeTint="33"/>
          <w:sz w:val="24"/>
          <w:szCs w:val="24"/>
        </w:rPr>
      </w:pPr>
      <w:bookmarkStart w:id="476" w:name="_Toc75003378"/>
      <w:bookmarkStart w:id="477" w:name="_Toc75942239"/>
      <w:bookmarkStart w:id="478" w:name="_Toc76007725"/>
      <w:r w:rsidRPr="0093620C">
        <w:rPr>
          <w:rFonts w:ascii="Times New Roman" w:eastAsia="Times New Roman" w:hAnsi="Times New Roman" w:cs="Times New Roman"/>
          <w:b/>
          <w:bCs w:val="0"/>
          <w:color w:val="DAF0F3" w:themeColor="accent5" w:themeTint="33"/>
          <w:sz w:val="24"/>
          <w:szCs w:val="24"/>
        </w:rPr>
        <w:lastRenderedPageBreak/>
        <w:t>Objective 16:  Ensure Good Governance and Transformational Leadership</w:t>
      </w:r>
      <w:bookmarkEnd w:id="476"/>
      <w:bookmarkEnd w:id="477"/>
      <w:bookmarkEnd w:id="478"/>
    </w:p>
    <w:tbl>
      <w:tblPr>
        <w:tblStyle w:val="PlainTable13"/>
        <w:tblW w:w="4914" w:type="pct"/>
        <w:tblLook w:val="04A0" w:firstRow="1" w:lastRow="0" w:firstColumn="1" w:lastColumn="0" w:noHBand="0" w:noVBand="1"/>
      </w:tblPr>
      <w:tblGrid>
        <w:gridCol w:w="2742"/>
        <w:gridCol w:w="2498"/>
        <w:gridCol w:w="4798"/>
        <w:gridCol w:w="4590"/>
      </w:tblGrid>
      <w:tr w:rsidR="00B402A7" w:rsidRPr="00944542" w14:paraId="55BA7C58" w14:textId="77777777" w:rsidTr="003F0654">
        <w:trPr>
          <w:cnfStyle w:val="100000000000" w:firstRow="1" w:lastRow="0" w:firstColumn="0" w:lastColumn="0" w:oddVBand="0" w:evenVBand="0" w:oddHBand="0" w:evenHBand="0" w:firstRowFirstColumn="0" w:firstRowLastColumn="0" w:lastRowFirstColumn="0" w:lastRowLastColumn="0"/>
          <w:trHeight w:val="585"/>
          <w:tblHeader/>
        </w:trPr>
        <w:tc>
          <w:tcPr>
            <w:cnfStyle w:val="001000000000" w:firstRow="0" w:lastRow="0" w:firstColumn="1" w:lastColumn="0" w:oddVBand="0" w:evenVBand="0" w:oddHBand="0" w:evenHBand="0" w:firstRowFirstColumn="0" w:firstRowLastColumn="0" w:lastRowFirstColumn="0" w:lastRowLastColumn="0"/>
            <w:tcW w:w="937" w:type="pct"/>
            <w:shd w:val="clear" w:color="auto" w:fill="FFFF99"/>
          </w:tcPr>
          <w:p w14:paraId="093B0DFE" w14:textId="77777777" w:rsidR="00B402A7" w:rsidRPr="00944542" w:rsidRDefault="00B402A7" w:rsidP="003F0654">
            <w:pPr>
              <w:spacing w:before="0"/>
              <w:jc w:val="center"/>
              <w:rPr>
                <w:color w:val="000000"/>
                <w:sz w:val="22"/>
                <w:szCs w:val="22"/>
              </w:rPr>
            </w:pPr>
            <w:r w:rsidRPr="00944542">
              <w:rPr>
                <w:color w:val="000000"/>
                <w:sz w:val="22"/>
                <w:szCs w:val="22"/>
              </w:rPr>
              <w:t>Strategies</w:t>
            </w:r>
          </w:p>
        </w:tc>
        <w:tc>
          <w:tcPr>
            <w:tcW w:w="854" w:type="pct"/>
            <w:shd w:val="clear" w:color="auto" w:fill="FFFF99"/>
          </w:tcPr>
          <w:p w14:paraId="39947735"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Key Performance Indicators</w:t>
            </w:r>
          </w:p>
        </w:tc>
        <w:tc>
          <w:tcPr>
            <w:tcW w:w="1640" w:type="pct"/>
            <w:shd w:val="clear" w:color="auto" w:fill="FFFF99"/>
          </w:tcPr>
          <w:p w14:paraId="0FADECFF"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Initiatives/ Projects</w:t>
            </w:r>
          </w:p>
        </w:tc>
        <w:tc>
          <w:tcPr>
            <w:tcW w:w="1569" w:type="pct"/>
            <w:shd w:val="clear" w:color="auto" w:fill="FFFF99"/>
          </w:tcPr>
          <w:p w14:paraId="1E69A3B8"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Responsible office (exhaustive list)</w:t>
            </w:r>
          </w:p>
        </w:tc>
      </w:tr>
      <w:tr w:rsidR="00B402A7" w:rsidRPr="00944542" w14:paraId="7C3F4BCF"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val="restart"/>
          </w:tcPr>
          <w:p w14:paraId="6E412624" w14:textId="77777777" w:rsidR="00B402A7" w:rsidRPr="00944542" w:rsidRDefault="00B402A7" w:rsidP="003F0654">
            <w:pPr>
              <w:numPr>
                <w:ilvl w:val="0"/>
                <w:numId w:val="28"/>
              </w:numPr>
              <w:spacing w:before="0"/>
              <w:ind w:left="1022" w:hanging="1022"/>
              <w:jc w:val="left"/>
              <w:rPr>
                <w:b w:val="0"/>
                <w:bCs w:val="0"/>
                <w:color w:val="000000"/>
                <w:sz w:val="22"/>
                <w:szCs w:val="22"/>
              </w:rPr>
            </w:pPr>
            <w:r w:rsidRPr="00944542">
              <w:rPr>
                <w:b w:val="0"/>
                <w:bCs w:val="0"/>
                <w:color w:val="000000"/>
                <w:sz w:val="22"/>
                <w:szCs w:val="22"/>
              </w:rPr>
              <w:t>Consistently improve trust and accountability system;</w:t>
            </w:r>
          </w:p>
        </w:tc>
        <w:tc>
          <w:tcPr>
            <w:tcW w:w="854" w:type="pct"/>
            <w:vMerge w:val="restart"/>
          </w:tcPr>
          <w:p w14:paraId="54611BAD" w14:textId="77777777" w:rsidR="00B402A7" w:rsidRPr="00944542" w:rsidRDefault="00B402A7" w:rsidP="003F0654">
            <w:pPr>
              <w:numPr>
                <w:ilvl w:val="0"/>
                <w:numId w:val="27"/>
              </w:numPr>
              <w:pBdr>
                <w:top w:val="nil"/>
                <w:left w:val="nil"/>
                <w:bottom w:val="nil"/>
                <w:right w:val="nil"/>
                <w:between w:val="nil"/>
              </w:pBdr>
              <w:spacing w:before="0"/>
              <w:ind w:left="908" w:hanging="92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Number of open channel communication established to increase the level of trust and reputation</w:t>
            </w:r>
          </w:p>
          <w:p w14:paraId="2C6FAB91"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p>
          <w:p w14:paraId="5315ACD8"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0944542">
              <w:rPr>
                <w:rFonts w:eastAsia="Calibri"/>
                <w:color w:val="000000"/>
                <w:sz w:val="22"/>
                <w:szCs w:val="22"/>
              </w:rPr>
              <w:t> </w:t>
            </w:r>
          </w:p>
          <w:p w14:paraId="0194CC24"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0944542">
              <w:rPr>
                <w:rFonts w:eastAsia="Calibri"/>
                <w:color w:val="000000"/>
                <w:sz w:val="22"/>
                <w:szCs w:val="22"/>
              </w:rPr>
              <w:t> </w:t>
            </w:r>
          </w:p>
          <w:p w14:paraId="4468233F"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0944542">
              <w:rPr>
                <w:rFonts w:eastAsia="Calibri"/>
                <w:color w:val="000000"/>
                <w:sz w:val="22"/>
                <w:szCs w:val="22"/>
              </w:rPr>
              <w:t> </w:t>
            </w:r>
          </w:p>
          <w:p w14:paraId="6A1CFB22"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p>
        </w:tc>
        <w:tc>
          <w:tcPr>
            <w:tcW w:w="1640" w:type="pct"/>
          </w:tcPr>
          <w:p w14:paraId="74DB2515"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Open channels of communication at all level</w:t>
            </w:r>
          </w:p>
        </w:tc>
        <w:tc>
          <w:tcPr>
            <w:tcW w:w="1569" w:type="pct"/>
          </w:tcPr>
          <w:p w14:paraId="162A9FC0"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w:t>
            </w:r>
            <w:r w:rsidRPr="00944542">
              <w:rPr>
                <w:color w:val="000000"/>
                <w:sz w:val="22"/>
                <w:szCs w:val="22"/>
              </w:rPr>
              <w:t xml:space="preserve"> </w:t>
            </w:r>
            <w:r>
              <w:rPr>
                <w:color w:val="000000"/>
                <w:sz w:val="22"/>
                <w:szCs w:val="22"/>
              </w:rPr>
              <w:t>Vice Dean office/</w:t>
            </w:r>
            <w:r>
              <w:rPr>
                <w:color w:val="434343"/>
                <w:sz w:val="22"/>
                <w:szCs w:val="22"/>
              </w:rPr>
              <w:t>Managing director/ HR/PGR office/ Department /School/ research institutes and centers/ Library/ ICT/ CBE and partnership</w:t>
            </w:r>
          </w:p>
        </w:tc>
      </w:tr>
      <w:tr w:rsidR="00B402A7" w:rsidRPr="00944542" w14:paraId="573C4BA5"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234C33D8"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3D6DB1D2"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344BA2A7"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Properly handling and serving customers </w:t>
            </w:r>
          </w:p>
        </w:tc>
        <w:tc>
          <w:tcPr>
            <w:tcW w:w="1569" w:type="pct"/>
          </w:tcPr>
          <w:p w14:paraId="54ABA095"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w:t>
            </w:r>
            <w:r w:rsidRPr="00944542">
              <w:rPr>
                <w:color w:val="000000"/>
                <w:sz w:val="22"/>
                <w:szCs w:val="22"/>
              </w:rPr>
              <w:t xml:space="preserve"> </w:t>
            </w:r>
            <w:r>
              <w:rPr>
                <w:color w:val="000000"/>
                <w:sz w:val="22"/>
                <w:szCs w:val="22"/>
              </w:rPr>
              <w:t>Vice Dean office/</w:t>
            </w:r>
            <w:r>
              <w:rPr>
                <w:color w:val="434343"/>
                <w:sz w:val="22"/>
                <w:szCs w:val="22"/>
              </w:rPr>
              <w:t>Managing director/ HR/PGR office/ Department /School/ research institutes and centers/ Library/ ICT/ CBE and partnership</w:t>
            </w:r>
          </w:p>
        </w:tc>
      </w:tr>
      <w:tr w:rsidR="00B402A7" w:rsidRPr="00944542" w14:paraId="1BA0408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3F2ED8C6"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033F09FC"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246ECB2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Officialize the budget allocation </w:t>
            </w:r>
          </w:p>
        </w:tc>
        <w:tc>
          <w:tcPr>
            <w:tcW w:w="1569" w:type="pct"/>
          </w:tcPr>
          <w:p w14:paraId="4974A9BB"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 xml:space="preserve">Managing director </w:t>
            </w:r>
          </w:p>
        </w:tc>
      </w:tr>
      <w:tr w:rsidR="00B402A7" w:rsidRPr="00944542" w14:paraId="090F0284"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6DD758F8"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797D2690"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513D67E9"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Reduce bureaucracy of management</w:t>
            </w:r>
          </w:p>
        </w:tc>
        <w:tc>
          <w:tcPr>
            <w:tcW w:w="1569" w:type="pct"/>
          </w:tcPr>
          <w:p w14:paraId="3BC82A64"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w:t>
            </w:r>
            <w:r w:rsidRPr="00944542">
              <w:rPr>
                <w:color w:val="000000"/>
                <w:sz w:val="22"/>
                <w:szCs w:val="22"/>
              </w:rPr>
              <w:t xml:space="preserve"> </w:t>
            </w:r>
            <w:r>
              <w:rPr>
                <w:color w:val="000000"/>
                <w:sz w:val="22"/>
                <w:szCs w:val="22"/>
              </w:rPr>
              <w:t>Vice Dean office/</w:t>
            </w:r>
            <w:r>
              <w:rPr>
                <w:color w:val="434343"/>
                <w:sz w:val="22"/>
                <w:szCs w:val="22"/>
              </w:rPr>
              <w:t xml:space="preserve">Managing director/ HR/PGR office/ Department /School/ research institutes and centers/ Library/ ICT/ CBE and partnership/ Student affairs </w:t>
            </w:r>
          </w:p>
        </w:tc>
      </w:tr>
      <w:tr w:rsidR="00B402A7" w:rsidRPr="00944542" w14:paraId="72E040B8"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1FE040AC"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791DBB3B"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04A4C1D8"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Involve stakeholders in decision making</w:t>
            </w:r>
          </w:p>
        </w:tc>
        <w:tc>
          <w:tcPr>
            <w:tcW w:w="1569" w:type="pct"/>
          </w:tcPr>
          <w:p w14:paraId="3FAD353D"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w:t>
            </w:r>
            <w:r w:rsidRPr="00944542">
              <w:rPr>
                <w:color w:val="000000"/>
                <w:sz w:val="22"/>
                <w:szCs w:val="22"/>
              </w:rPr>
              <w:t xml:space="preserve"> </w:t>
            </w:r>
            <w:r>
              <w:rPr>
                <w:color w:val="000000"/>
                <w:sz w:val="22"/>
                <w:szCs w:val="22"/>
              </w:rPr>
              <w:t>Vice Dean office/</w:t>
            </w:r>
            <w:r>
              <w:rPr>
                <w:color w:val="434343"/>
                <w:sz w:val="22"/>
                <w:szCs w:val="22"/>
              </w:rPr>
              <w:t>Managing director/PGR office/ Department /School/ research institutes and centers/ CBE and partnership</w:t>
            </w:r>
          </w:p>
        </w:tc>
      </w:tr>
      <w:tr w:rsidR="00B402A7" w:rsidRPr="00944542" w14:paraId="3BB69B22"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201FD1B3"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7FBC876E"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7EA48B22"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CA1010">
              <w:rPr>
                <w:color w:val="000000"/>
                <w:sz w:val="22"/>
                <w:szCs w:val="22"/>
                <w:highlight w:val="yellow"/>
              </w:rPr>
              <w:t>Build</w:t>
            </w:r>
            <w:r w:rsidRPr="00944542">
              <w:rPr>
                <w:color w:val="000000"/>
                <w:sz w:val="22"/>
                <w:szCs w:val="22"/>
              </w:rPr>
              <w:t xml:space="preserve"> team spirit among staff </w:t>
            </w:r>
          </w:p>
        </w:tc>
        <w:tc>
          <w:tcPr>
            <w:tcW w:w="1569" w:type="pct"/>
          </w:tcPr>
          <w:p w14:paraId="097A8114"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434343"/>
                <w:sz w:val="22"/>
                <w:szCs w:val="22"/>
              </w:rPr>
              <w:t>Vice Dean office/Department /School/</w:t>
            </w:r>
          </w:p>
        </w:tc>
      </w:tr>
      <w:tr w:rsidR="00B402A7" w:rsidRPr="00944542" w14:paraId="24CA49C2"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676A2A09"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6EDB8E6F"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77F41921"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Revise organogram of </w:t>
            </w:r>
            <w:r>
              <w:rPr>
                <w:color w:val="000000"/>
                <w:sz w:val="22"/>
                <w:szCs w:val="22"/>
              </w:rPr>
              <w:t>JUCAVM</w:t>
            </w:r>
            <w:r w:rsidRPr="00944542">
              <w:rPr>
                <w:color w:val="000000"/>
                <w:sz w:val="22"/>
                <w:szCs w:val="22"/>
              </w:rPr>
              <w:t xml:space="preserve"> to facilitate Communication  </w:t>
            </w:r>
          </w:p>
        </w:tc>
        <w:tc>
          <w:tcPr>
            <w:tcW w:w="1569" w:type="pct"/>
          </w:tcPr>
          <w:p w14:paraId="6A74FAE6"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Dean office / Managing director /PGR office / CBE and partnership </w:t>
            </w:r>
            <w:r w:rsidRPr="00944542">
              <w:rPr>
                <w:color w:val="000000"/>
                <w:sz w:val="22"/>
                <w:szCs w:val="22"/>
              </w:rPr>
              <w:t xml:space="preserve"> </w:t>
            </w:r>
          </w:p>
        </w:tc>
      </w:tr>
      <w:tr w:rsidR="00B402A7" w:rsidRPr="00944542" w14:paraId="4CEF1F7F" w14:textId="77777777" w:rsidTr="003F0654">
        <w:trPr>
          <w:trHeight w:val="615"/>
        </w:trPr>
        <w:tc>
          <w:tcPr>
            <w:cnfStyle w:val="001000000000" w:firstRow="0" w:lastRow="0" w:firstColumn="1" w:lastColumn="0" w:oddVBand="0" w:evenVBand="0" w:oddHBand="0" w:evenHBand="0" w:firstRowFirstColumn="0" w:firstRowLastColumn="0" w:lastRowFirstColumn="0" w:lastRowLastColumn="0"/>
            <w:tcW w:w="937" w:type="pct"/>
            <w:vMerge/>
          </w:tcPr>
          <w:p w14:paraId="7F7C6925"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val="restart"/>
          </w:tcPr>
          <w:p w14:paraId="62DAB031" w14:textId="77777777" w:rsidR="00B402A7" w:rsidRPr="00944542" w:rsidRDefault="00B402A7" w:rsidP="003F0654">
            <w:pPr>
              <w:numPr>
                <w:ilvl w:val="0"/>
                <w:numId w:val="27"/>
              </w:numPr>
              <w:pBdr>
                <w:top w:val="nil"/>
                <w:left w:val="nil"/>
                <w:bottom w:val="nil"/>
                <w:right w:val="nil"/>
                <w:between w:val="nil"/>
              </w:pBdr>
              <w:spacing w:before="0"/>
              <w:ind w:left="908" w:hanging="92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Change in a corruption perception index</w:t>
            </w:r>
          </w:p>
        </w:tc>
        <w:tc>
          <w:tcPr>
            <w:tcW w:w="1640" w:type="pct"/>
          </w:tcPr>
          <w:p w14:paraId="7AA63C76"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Conduct experts, elites, and public opinion survey</w:t>
            </w:r>
          </w:p>
        </w:tc>
        <w:tc>
          <w:tcPr>
            <w:tcW w:w="1569" w:type="pct"/>
          </w:tcPr>
          <w:p w14:paraId="566A73F3"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Ethics and anti-corruption</w:t>
            </w:r>
          </w:p>
        </w:tc>
      </w:tr>
      <w:tr w:rsidR="00B402A7" w:rsidRPr="00944542" w14:paraId="3BDE5E55"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0C982C66"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44EBEFB0"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2A571A57"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Determine the magnitude of waste and abuse of resources</w:t>
            </w:r>
          </w:p>
        </w:tc>
        <w:tc>
          <w:tcPr>
            <w:tcW w:w="1569" w:type="pct"/>
          </w:tcPr>
          <w:p w14:paraId="6A9A488E"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Ethics and anti-corruption</w:t>
            </w:r>
            <w:r>
              <w:rPr>
                <w:color w:val="000000"/>
                <w:sz w:val="22"/>
                <w:szCs w:val="22"/>
              </w:rPr>
              <w:t xml:space="preserve">/ Reform and Quality Assurance Office /Department / School </w:t>
            </w:r>
          </w:p>
        </w:tc>
      </w:tr>
      <w:tr w:rsidR="00B402A7" w:rsidRPr="00944542" w14:paraId="049AE5D1"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5CD5A83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0BA213F4"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63E43B4D"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Reduction/ clearance of adverse audit finding</w:t>
            </w:r>
          </w:p>
        </w:tc>
        <w:tc>
          <w:tcPr>
            <w:tcW w:w="1569" w:type="pct"/>
          </w:tcPr>
          <w:p w14:paraId="45C3D3A3"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Managing director </w:t>
            </w:r>
          </w:p>
        </w:tc>
      </w:tr>
      <w:tr w:rsidR="00B402A7" w:rsidRPr="00944542" w14:paraId="272FE042"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456F2EFC"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556A4BE4"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69EE5B91"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Implement rules and regulation of office term duration </w:t>
            </w:r>
          </w:p>
        </w:tc>
        <w:tc>
          <w:tcPr>
            <w:tcW w:w="1569" w:type="pct"/>
          </w:tcPr>
          <w:p w14:paraId="783BBF89"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Dean office/ </w:t>
            </w:r>
            <w:r w:rsidRPr="00944542">
              <w:rPr>
                <w:color w:val="000000"/>
                <w:sz w:val="22"/>
                <w:szCs w:val="22"/>
              </w:rPr>
              <w:t>Ethics and anti-corruption</w:t>
            </w:r>
            <w:r>
              <w:rPr>
                <w:color w:val="000000"/>
                <w:sz w:val="22"/>
                <w:szCs w:val="22"/>
              </w:rPr>
              <w:t xml:space="preserve"> </w:t>
            </w:r>
          </w:p>
        </w:tc>
      </w:tr>
      <w:tr w:rsidR="00B402A7" w:rsidRPr="00944542" w14:paraId="2EF2CDB0"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72BB169F"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0E5FB904"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09498D9F"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Client and consultant of projects held accountable for gaps in quality delay and cost control</w:t>
            </w:r>
          </w:p>
        </w:tc>
        <w:tc>
          <w:tcPr>
            <w:tcW w:w="1569" w:type="pct"/>
          </w:tcPr>
          <w:p w14:paraId="65CAC4F5"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 xml:space="preserve">Dean office/ </w:t>
            </w:r>
            <w:r w:rsidRPr="00944542">
              <w:rPr>
                <w:color w:val="000000"/>
                <w:sz w:val="22"/>
                <w:szCs w:val="22"/>
              </w:rPr>
              <w:t>Ethics and anti-corruption</w:t>
            </w:r>
            <w:r>
              <w:rPr>
                <w:color w:val="000000"/>
                <w:sz w:val="22"/>
                <w:szCs w:val="22"/>
              </w:rPr>
              <w:t>/ Managing director</w:t>
            </w:r>
          </w:p>
        </w:tc>
      </w:tr>
      <w:tr w:rsidR="00B402A7" w:rsidRPr="00944542" w14:paraId="1E9DA7F0"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33C994E2"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57616191"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4DE8CBBF"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Consultants held accountable for the issue that delays/ halts the progress of the project</w:t>
            </w:r>
          </w:p>
        </w:tc>
        <w:tc>
          <w:tcPr>
            <w:tcW w:w="1569" w:type="pct"/>
          </w:tcPr>
          <w:p w14:paraId="76DD3094"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w:t>
            </w:r>
            <w:r>
              <w:rPr>
                <w:color w:val="000000"/>
                <w:sz w:val="22"/>
                <w:szCs w:val="22"/>
              </w:rPr>
              <w:t xml:space="preserve">Dean office/ </w:t>
            </w:r>
            <w:r w:rsidRPr="00944542">
              <w:rPr>
                <w:color w:val="000000"/>
                <w:sz w:val="22"/>
                <w:szCs w:val="22"/>
              </w:rPr>
              <w:t>Ethics and anti-corruption</w:t>
            </w:r>
            <w:r>
              <w:rPr>
                <w:color w:val="000000"/>
                <w:sz w:val="22"/>
                <w:szCs w:val="22"/>
              </w:rPr>
              <w:t>/ Managing director</w:t>
            </w:r>
          </w:p>
        </w:tc>
      </w:tr>
      <w:tr w:rsidR="00B402A7" w:rsidRPr="00944542" w14:paraId="68FA1627" w14:textId="77777777" w:rsidTr="003F0654">
        <w:trPr>
          <w:trHeight w:val="615"/>
        </w:trPr>
        <w:tc>
          <w:tcPr>
            <w:cnfStyle w:val="001000000000" w:firstRow="0" w:lastRow="0" w:firstColumn="1" w:lastColumn="0" w:oddVBand="0" w:evenVBand="0" w:oddHBand="0" w:evenHBand="0" w:firstRowFirstColumn="0" w:firstRowLastColumn="0" w:lastRowFirstColumn="0" w:lastRowLastColumn="0"/>
            <w:tcW w:w="937" w:type="pct"/>
            <w:vMerge w:val="restart"/>
          </w:tcPr>
          <w:p w14:paraId="21405391" w14:textId="77777777" w:rsidR="00B402A7" w:rsidRPr="00944542" w:rsidRDefault="00B402A7" w:rsidP="003F0654">
            <w:pPr>
              <w:numPr>
                <w:ilvl w:val="0"/>
                <w:numId w:val="28"/>
              </w:numPr>
              <w:spacing w:before="0"/>
              <w:ind w:left="1022" w:hanging="1022"/>
              <w:jc w:val="left"/>
              <w:rPr>
                <w:b w:val="0"/>
                <w:bCs w:val="0"/>
                <w:color w:val="000000"/>
                <w:sz w:val="22"/>
                <w:szCs w:val="22"/>
              </w:rPr>
            </w:pPr>
            <w:r w:rsidRPr="00944542">
              <w:rPr>
                <w:b w:val="0"/>
                <w:bCs w:val="0"/>
                <w:color w:val="000000"/>
                <w:sz w:val="22"/>
                <w:szCs w:val="22"/>
              </w:rPr>
              <w:lastRenderedPageBreak/>
              <w:t>Strengthen reward and acknowledgment policy/programs;</w:t>
            </w:r>
          </w:p>
        </w:tc>
        <w:tc>
          <w:tcPr>
            <w:tcW w:w="854" w:type="pct"/>
            <w:vMerge w:val="restart"/>
          </w:tcPr>
          <w:p w14:paraId="3BD2B00D" w14:textId="77777777" w:rsidR="00B402A7" w:rsidRPr="00944542" w:rsidRDefault="00B402A7" w:rsidP="003F0654">
            <w:pPr>
              <w:numPr>
                <w:ilvl w:val="0"/>
                <w:numId w:val="27"/>
              </w:numPr>
              <w:pBdr>
                <w:top w:val="nil"/>
                <w:left w:val="nil"/>
                <w:bottom w:val="nil"/>
                <w:right w:val="nil"/>
                <w:between w:val="nil"/>
              </w:pBdr>
              <w:spacing w:before="0"/>
              <w:ind w:left="908" w:hanging="92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Employee retention rate (both admin and academic staff)</w:t>
            </w:r>
          </w:p>
        </w:tc>
        <w:tc>
          <w:tcPr>
            <w:tcW w:w="1640" w:type="pct"/>
          </w:tcPr>
          <w:p w14:paraId="1CB8BC6A"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Provide home and furnished office for </w:t>
            </w:r>
            <w:r>
              <w:rPr>
                <w:color w:val="000000"/>
                <w:sz w:val="22"/>
                <w:szCs w:val="22"/>
              </w:rPr>
              <w:t xml:space="preserve">Academic </w:t>
            </w:r>
            <w:r w:rsidRPr="00944542">
              <w:rPr>
                <w:color w:val="000000"/>
                <w:sz w:val="22"/>
                <w:szCs w:val="22"/>
              </w:rPr>
              <w:t xml:space="preserve">staff </w:t>
            </w:r>
            <w:r>
              <w:rPr>
                <w:color w:val="000000"/>
                <w:sz w:val="22"/>
                <w:szCs w:val="22"/>
              </w:rPr>
              <w:t xml:space="preserve">and Top management Admin staffs </w:t>
            </w:r>
          </w:p>
        </w:tc>
        <w:tc>
          <w:tcPr>
            <w:tcW w:w="1569" w:type="pct"/>
          </w:tcPr>
          <w:p w14:paraId="7620F23D"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Dean office / Managing director </w:t>
            </w:r>
            <w:r w:rsidRPr="00944542">
              <w:rPr>
                <w:color w:val="000000"/>
                <w:sz w:val="22"/>
                <w:szCs w:val="22"/>
              </w:rPr>
              <w:t xml:space="preserve"> </w:t>
            </w:r>
          </w:p>
        </w:tc>
      </w:tr>
      <w:tr w:rsidR="00B402A7" w:rsidRPr="00944542" w14:paraId="7FC992BD"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7" w:type="pct"/>
            <w:vMerge/>
          </w:tcPr>
          <w:p w14:paraId="5D30CA15"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33C56165"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36362A65"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Information Revolution</w:t>
            </w:r>
          </w:p>
        </w:tc>
        <w:tc>
          <w:tcPr>
            <w:tcW w:w="1569" w:type="pct"/>
          </w:tcPr>
          <w:p w14:paraId="57054233"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HR, </w:t>
            </w:r>
            <w:r>
              <w:rPr>
                <w:color w:val="000000"/>
                <w:sz w:val="22"/>
                <w:szCs w:val="22"/>
              </w:rPr>
              <w:t xml:space="preserve">ICT/ Department / School </w:t>
            </w:r>
            <w:r w:rsidRPr="00944542">
              <w:rPr>
                <w:color w:val="000000"/>
                <w:sz w:val="22"/>
                <w:szCs w:val="22"/>
              </w:rPr>
              <w:t xml:space="preserve"> </w:t>
            </w:r>
          </w:p>
        </w:tc>
      </w:tr>
      <w:tr w:rsidR="00B402A7" w:rsidRPr="00944542" w14:paraId="4EA47564"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730F524B"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2DD50E58"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61940CA0"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CA1010">
              <w:rPr>
                <w:color w:val="000000"/>
                <w:sz w:val="22"/>
                <w:szCs w:val="22"/>
                <w:highlight w:val="yellow"/>
              </w:rPr>
              <w:t>Provid</w:t>
            </w:r>
            <w:r w:rsidRPr="00944542">
              <w:rPr>
                <w:color w:val="000000"/>
                <w:sz w:val="22"/>
                <w:szCs w:val="22"/>
              </w:rPr>
              <w:t>e people education opportunity</w:t>
            </w:r>
          </w:p>
        </w:tc>
        <w:tc>
          <w:tcPr>
            <w:tcW w:w="1569" w:type="pct"/>
          </w:tcPr>
          <w:p w14:paraId="07B53AFB"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ICT/ Department / School/ PGR office/ managing director/ HR</w:t>
            </w:r>
            <w:r w:rsidRPr="00944542">
              <w:rPr>
                <w:color w:val="000000"/>
                <w:sz w:val="22"/>
                <w:szCs w:val="22"/>
              </w:rPr>
              <w:t xml:space="preserve">  </w:t>
            </w:r>
          </w:p>
        </w:tc>
      </w:tr>
      <w:tr w:rsidR="00B402A7" w:rsidRPr="00944542" w14:paraId="0FBABE13"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16385EBD"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0B97313C"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42488398"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Engage   staff in </w:t>
            </w:r>
            <w:r>
              <w:rPr>
                <w:color w:val="000000"/>
                <w:sz w:val="22"/>
                <w:szCs w:val="22"/>
              </w:rPr>
              <w:t>JUCAVM</w:t>
            </w:r>
            <w:r w:rsidRPr="00944542">
              <w:rPr>
                <w:color w:val="000000"/>
                <w:sz w:val="22"/>
                <w:szCs w:val="22"/>
              </w:rPr>
              <w:t>`s affairs</w:t>
            </w:r>
          </w:p>
        </w:tc>
        <w:tc>
          <w:tcPr>
            <w:tcW w:w="1569" w:type="pct"/>
          </w:tcPr>
          <w:p w14:paraId="72ED2BEB"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office/Vice Dean office/ Department / School/</w:t>
            </w:r>
          </w:p>
        </w:tc>
      </w:tr>
      <w:tr w:rsidR="00B402A7" w:rsidRPr="00944542" w14:paraId="533318B0" w14:textId="77777777" w:rsidTr="003F0654">
        <w:trPr>
          <w:trHeight w:val="615"/>
        </w:trPr>
        <w:tc>
          <w:tcPr>
            <w:cnfStyle w:val="001000000000" w:firstRow="0" w:lastRow="0" w:firstColumn="1" w:lastColumn="0" w:oddVBand="0" w:evenVBand="0" w:oddHBand="0" w:evenHBand="0" w:firstRowFirstColumn="0" w:firstRowLastColumn="0" w:lastRowFirstColumn="0" w:lastRowLastColumn="0"/>
            <w:tcW w:w="937" w:type="pct"/>
            <w:vMerge/>
          </w:tcPr>
          <w:p w14:paraId="0A1AA15E"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3AAD4B0C"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2524D22B"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CA1010">
              <w:rPr>
                <w:color w:val="000000"/>
                <w:sz w:val="22"/>
                <w:szCs w:val="22"/>
                <w:highlight w:val="yellow"/>
              </w:rPr>
              <w:t>Recognize</w:t>
            </w:r>
            <w:bookmarkStart w:id="479" w:name="_GoBack"/>
            <w:bookmarkEnd w:id="479"/>
            <w:r w:rsidRPr="00944542">
              <w:rPr>
                <w:color w:val="000000"/>
                <w:sz w:val="22"/>
                <w:szCs w:val="22"/>
              </w:rPr>
              <w:t xml:space="preserve"> people with outstanding performance</w:t>
            </w:r>
          </w:p>
        </w:tc>
        <w:tc>
          <w:tcPr>
            <w:tcW w:w="1569" w:type="pct"/>
          </w:tcPr>
          <w:p w14:paraId="109F880D"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Vice Dean office/ Managing director/ Department/ School</w:t>
            </w:r>
            <w:r w:rsidRPr="00944542">
              <w:rPr>
                <w:color w:val="000000"/>
                <w:sz w:val="22"/>
                <w:szCs w:val="22"/>
              </w:rPr>
              <w:t xml:space="preserve"> </w:t>
            </w:r>
          </w:p>
        </w:tc>
      </w:tr>
      <w:tr w:rsidR="00B402A7" w:rsidRPr="00944542" w14:paraId="13A42520"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6A46FA17" w14:textId="77777777" w:rsidR="00B402A7" w:rsidRPr="00944542" w:rsidRDefault="00B402A7" w:rsidP="003F0654">
            <w:pPr>
              <w:spacing w:before="0"/>
              <w:rPr>
                <w:b w:val="0"/>
                <w:bCs w:val="0"/>
                <w:color w:val="000000"/>
                <w:sz w:val="22"/>
                <w:szCs w:val="22"/>
              </w:rPr>
            </w:pPr>
          </w:p>
        </w:tc>
        <w:tc>
          <w:tcPr>
            <w:tcW w:w="854" w:type="pct"/>
            <w:vMerge/>
          </w:tcPr>
          <w:p w14:paraId="3FF5429C"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3F0936FC"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Take care of staff security in collaboration with the city administration </w:t>
            </w:r>
          </w:p>
        </w:tc>
        <w:tc>
          <w:tcPr>
            <w:tcW w:w="1569" w:type="pct"/>
          </w:tcPr>
          <w:p w14:paraId="5F8F32FE"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JUCAVM Security office/ Managing director </w:t>
            </w:r>
          </w:p>
        </w:tc>
      </w:tr>
      <w:tr w:rsidR="00B402A7" w:rsidRPr="00944542" w14:paraId="466B339D" w14:textId="77777777" w:rsidTr="003F0654">
        <w:trPr>
          <w:trHeight w:val="615"/>
        </w:trPr>
        <w:tc>
          <w:tcPr>
            <w:cnfStyle w:val="001000000000" w:firstRow="0" w:lastRow="0" w:firstColumn="1" w:lastColumn="0" w:oddVBand="0" w:evenVBand="0" w:oddHBand="0" w:evenHBand="0" w:firstRowFirstColumn="0" w:firstRowLastColumn="0" w:lastRowFirstColumn="0" w:lastRowLastColumn="0"/>
            <w:tcW w:w="937" w:type="pct"/>
            <w:vMerge/>
          </w:tcPr>
          <w:p w14:paraId="1B30F0DA" w14:textId="77777777" w:rsidR="00B402A7" w:rsidRPr="00944542" w:rsidRDefault="00B402A7" w:rsidP="003F0654">
            <w:pPr>
              <w:spacing w:before="0"/>
              <w:rPr>
                <w:b w:val="0"/>
                <w:bCs w:val="0"/>
                <w:color w:val="000000"/>
                <w:sz w:val="22"/>
                <w:szCs w:val="22"/>
              </w:rPr>
            </w:pPr>
          </w:p>
        </w:tc>
        <w:tc>
          <w:tcPr>
            <w:tcW w:w="854" w:type="pct"/>
            <w:vMerge/>
          </w:tcPr>
          <w:p w14:paraId="3F94A5D3"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44AA6632"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Establish </w:t>
            </w:r>
            <w:r w:rsidRPr="00944542">
              <w:rPr>
                <w:color w:val="000000"/>
                <w:sz w:val="22"/>
                <w:szCs w:val="22"/>
              </w:rPr>
              <w:t xml:space="preserve"> day-care center for </w:t>
            </w:r>
            <w:r>
              <w:rPr>
                <w:color w:val="000000"/>
                <w:sz w:val="22"/>
                <w:szCs w:val="22"/>
              </w:rPr>
              <w:t>kids</w:t>
            </w:r>
          </w:p>
        </w:tc>
        <w:tc>
          <w:tcPr>
            <w:tcW w:w="1569" w:type="pct"/>
          </w:tcPr>
          <w:p w14:paraId="581F5E22"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G</w:t>
            </w:r>
            <w:r w:rsidRPr="00944542">
              <w:rPr>
                <w:color w:val="000000"/>
                <w:sz w:val="22"/>
                <w:szCs w:val="22"/>
              </w:rPr>
              <w:t>ende</w:t>
            </w:r>
            <w:r>
              <w:rPr>
                <w:color w:val="000000"/>
                <w:sz w:val="22"/>
                <w:szCs w:val="22"/>
              </w:rPr>
              <w:t xml:space="preserve">r office/ Dean office/ Managing director </w:t>
            </w:r>
          </w:p>
        </w:tc>
      </w:tr>
      <w:tr w:rsidR="00B402A7" w:rsidRPr="00944542" w14:paraId="18C6FE2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19A7F224" w14:textId="77777777" w:rsidR="00B402A7" w:rsidRPr="00944542" w:rsidRDefault="00B402A7" w:rsidP="003F0654">
            <w:pPr>
              <w:spacing w:before="0"/>
              <w:rPr>
                <w:b w:val="0"/>
                <w:bCs w:val="0"/>
                <w:color w:val="000000"/>
                <w:sz w:val="22"/>
                <w:szCs w:val="22"/>
              </w:rPr>
            </w:pPr>
          </w:p>
        </w:tc>
        <w:tc>
          <w:tcPr>
            <w:tcW w:w="854" w:type="pct"/>
            <w:vMerge/>
          </w:tcPr>
          <w:p w14:paraId="5B011C54"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54A8A6C5"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Acknowledge retired staff  </w:t>
            </w:r>
          </w:p>
        </w:tc>
        <w:tc>
          <w:tcPr>
            <w:tcW w:w="1569" w:type="pct"/>
          </w:tcPr>
          <w:p w14:paraId="6512AEC1"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HR/Managing director/ Dean office </w:t>
            </w:r>
          </w:p>
        </w:tc>
      </w:tr>
      <w:tr w:rsidR="00B402A7" w:rsidRPr="00944542" w14:paraId="560ADA0D" w14:textId="77777777" w:rsidTr="003F0654">
        <w:trPr>
          <w:trHeight w:val="615"/>
        </w:trPr>
        <w:tc>
          <w:tcPr>
            <w:cnfStyle w:val="001000000000" w:firstRow="0" w:lastRow="0" w:firstColumn="1" w:lastColumn="0" w:oddVBand="0" w:evenVBand="0" w:oddHBand="0" w:evenHBand="0" w:firstRowFirstColumn="0" w:firstRowLastColumn="0" w:lastRowFirstColumn="0" w:lastRowLastColumn="0"/>
            <w:tcW w:w="937" w:type="pct"/>
            <w:vMerge w:val="restart"/>
          </w:tcPr>
          <w:p w14:paraId="250FED90" w14:textId="77777777" w:rsidR="00B402A7" w:rsidRPr="00944542" w:rsidRDefault="00B402A7" w:rsidP="003F0654">
            <w:pPr>
              <w:numPr>
                <w:ilvl w:val="0"/>
                <w:numId w:val="28"/>
              </w:numPr>
              <w:spacing w:before="0"/>
              <w:ind w:left="1022" w:hanging="1022"/>
              <w:jc w:val="left"/>
              <w:rPr>
                <w:b w:val="0"/>
                <w:bCs w:val="0"/>
                <w:color w:val="000000"/>
                <w:sz w:val="22"/>
                <w:szCs w:val="22"/>
              </w:rPr>
            </w:pPr>
            <w:r w:rsidRPr="00944542">
              <w:rPr>
                <w:b w:val="0"/>
                <w:bCs w:val="0"/>
                <w:color w:val="000000"/>
                <w:sz w:val="22"/>
                <w:szCs w:val="22"/>
              </w:rPr>
              <w:t>Develop and implement monitoring and evaluation strategies;</w:t>
            </w:r>
          </w:p>
        </w:tc>
        <w:tc>
          <w:tcPr>
            <w:tcW w:w="854" w:type="pct"/>
            <w:vMerge w:val="restart"/>
          </w:tcPr>
          <w:p w14:paraId="6F198247" w14:textId="77777777" w:rsidR="00B402A7" w:rsidRPr="00944542" w:rsidRDefault="00B402A7" w:rsidP="003F0654">
            <w:pPr>
              <w:numPr>
                <w:ilvl w:val="0"/>
                <w:numId w:val="27"/>
              </w:numPr>
              <w:pBdr>
                <w:top w:val="nil"/>
                <w:left w:val="nil"/>
                <w:bottom w:val="nil"/>
                <w:right w:val="nil"/>
                <w:between w:val="nil"/>
              </w:pBdr>
              <w:spacing w:before="0"/>
              <w:ind w:left="908" w:hanging="92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Frequency of monitoring and evaluation conducted and support</w:t>
            </w:r>
            <w:r>
              <w:rPr>
                <w:rFonts w:eastAsia="Times New Roman"/>
                <w:color w:val="000000"/>
                <w:sz w:val="22"/>
                <w:szCs w:val="22"/>
              </w:rPr>
              <w:t>ed</w:t>
            </w:r>
            <w:r w:rsidRPr="00944542">
              <w:rPr>
                <w:rFonts w:eastAsia="Times New Roman"/>
                <w:color w:val="000000"/>
                <w:sz w:val="22"/>
                <w:szCs w:val="22"/>
              </w:rPr>
              <w:t xml:space="preserve"> given;</w:t>
            </w:r>
          </w:p>
        </w:tc>
        <w:tc>
          <w:tcPr>
            <w:tcW w:w="1640" w:type="pct"/>
          </w:tcPr>
          <w:p w14:paraId="40A7DD3F"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Adopt JIMMA UNIVERSITY COLLEGE OF AGRICULTURE AND VETERINARY MEDICINE</w:t>
            </w:r>
            <w:r w:rsidRPr="00944542">
              <w:rPr>
                <w:color w:val="000000"/>
                <w:sz w:val="22"/>
                <w:szCs w:val="22"/>
              </w:rPr>
              <w:t xml:space="preserve"> monitoring and evaluation guidelines  </w:t>
            </w:r>
          </w:p>
        </w:tc>
        <w:tc>
          <w:tcPr>
            <w:tcW w:w="1569" w:type="pct"/>
          </w:tcPr>
          <w:p w14:paraId="02DF92AE"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Ethics and anti-corruption</w:t>
            </w:r>
            <w:r>
              <w:rPr>
                <w:color w:val="000000"/>
                <w:sz w:val="22"/>
                <w:szCs w:val="22"/>
              </w:rPr>
              <w:t xml:space="preserve">/Reform and Quality Assurance Office / Dean office/ Managing directors </w:t>
            </w:r>
          </w:p>
        </w:tc>
      </w:tr>
      <w:tr w:rsidR="00B402A7" w:rsidRPr="00944542" w14:paraId="3AF9AB63"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795C1171"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5C162265"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583270C1"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Conduct monitoring and evaluation </w:t>
            </w:r>
          </w:p>
        </w:tc>
        <w:tc>
          <w:tcPr>
            <w:tcW w:w="1569" w:type="pct"/>
          </w:tcPr>
          <w:p w14:paraId="221C83D1"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Ethics and anti-corruption</w:t>
            </w:r>
            <w:r>
              <w:rPr>
                <w:color w:val="000000"/>
                <w:sz w:val="22"/>
                <w:szCs w:val="22"/>
              </w:rPr>
              <w:t>/Reform and Quality Assurance Office / Dean office/ Managing directors</w:t>
            </w:r>
          </w:p>
        </w:tc>
      </w:tr>
      <w:tr w:rsidR="00B402A7" w:rsidRPr="00944542" w14:paraId="4A33A9A6" w14:textId="77777777" w:rsidTr="003F0654">
        <w:trPr>
          <w:trHeight w:val="615"/>
        </w:trPr>
        <w:tc>
          <w:tcPr>
            <w:cnfStyle w:val="001000000000" w:firstRow="0" w:lastRow="0" w:firstColumn="1" w:lastColumn="0" w:oddVBand="0" w:evenVBand="0" w:oddHBand="0" w:evenHBand="0" w:firstRowFirstColumn="0" w:firstRowLastColumn="0" w:lastRowFirstColumn="0" w:lastRowLastColumn="0"/>
            <w:tcW w:w="937" w:type="pct"/>
            <w:vMerge/>
          </w:tcPr>
          <w:p w14:paraId="1730D33A"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47241EE1"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4FC16A2A"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Engage departments and school </w:t>
            </w:r>
            <w:r w:rsidRPr="00944542">
              <w:rPr>
                <w:color w:val="000000"/>
                <w:sz w:val="22"/>
                <w:szCs w:val="22"/>
              </w:rPr>
              <w:t xml:space="preserve"> in monitoring and evaluation</w:t>
            </w:r>
          </w:p>
        </w:tc>
        <w:tc>
          <w:tcPr>
            <w:tcW w:w="1569" w:type="pct"/>
          </w:tcPr>
          <w:p w14:paraId="4A12B196"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Ethics and anti-corruption</w:t>
            </w:r>
            <w:r>
              <w:rPr>
                <w:color w:val="000000"/>
                <w:sz w:val="22"/>
                <w:szCs w:val="22"/>
              </w:rPr>
              <w:t>/Reform and Quality Assurance Office / Dean office/ Managing directors</w:t>
            </w:r>
          </w:p>
        </w:tc>
      </w:tr>
      <w:tr w:rsidR="00B402A7" w:rsidRPr="00944542" w14:paraId="1ABFBF51"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3B001D32"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0E6CE37B"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025F90C5"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Provide feedback and support based on monitoring and evaluation conducted</w:t>
            </w:r>
          </w:p>
        </w:tc>
        <w:tc>
          <w:tcPr>
            <w:tcW w:w="1569" w:type="pct"/>
          </w:tcPr>
          <w:p w14:paraId="27419A0D"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Ethics and anti-corruption</w:t>
            </w:r>
            <w:r>
              <w:rPr>
                <w:color w:val="000000"/>
                <w:sz w:val="22"/>
                <w:szCs w:val="22"/>
              </w:rPr>
              <w:t>/Reform and Quality Assurance Office / Dean office/ Managing directors</w:t>
            </w:r>
          </w:p>
        </w:tc>
      </w:tr>
      <w:tr w:rsidR="00B402A7" w:rsidRPr="00944542" w14:paraId="4D9203AA" w14:textId="77777777" w:rsidTr="003F0654">
        <w:trPr>
          <w:trHeight w:val="615"/>
        </w:trPr>
        <w:tc>
          <w:tcPr>
            <w:cnfStyle w:val="001000000000" w:firstRow="0" w:lastRow="0" w:firstColumn="1" w:lastColumn="0" w:oddVBand="0" w:evenVBand="0" w:oddHBand="0" w:evenHBand="0" w:firstRowFirstColumn="0" w:firstRowLastColumn="0" w:lastRowFirstColumn="0" w:lastRowLastColumn="0"/>
            <w:tcW w:w="937" w:type="pct"/>
            <w:vMerge w:val="restart"/>
          </w:tcPr>
          <w:p w14:paraId="491B41B2" w14:textId="77777777" w:rsidR="00B402A7" w:rsidRPr="00944542" w:rsidRDefault="00B402A7" w:rsidP="003F0654">
            <w:pPr>
              <w:numPr>
                <w:ilvl w:val="0"/>
                <w:numId w:val="28"/>
              </w:numPr>
              <w:spacing w:before="0"/>
              <w:ind w:left="1022" w:hanging="1022"/>
              <w:jc w:val="left"/>
              <w:rPr>
                <w:b w:val="0"/>
                <w:bCs w:val="0"/>
                <w:color w:val="000000"/>
                <w:sz w:val="22"/>
                <w:szCs w:val="22"/>
              </w:rPr>
            </w:pPr>
            <w:r w:rsidRPr="00944542">
              <w:rPr>
                <w:b w:val="0"/>
                <w:bCs w:val="0"/>
                <w:color w:val="000000"/>
                <w:sz w:val="22"/>
                <w:szCs w:val="22"/>
              </w:rPr>
              <w:t xml:space="preserve">Reduce complaints and </w:t>
            </w:r>
            <w:r w:rsidRPr="00944542">
              <w:rPr>
                <w:b w:val="0"/>
                <w:bCs w:val="0"/>
                <w:color w:val="000000"/>
                <w:sz w:val="22"/>
                <w:szCs w:val="22"/>
              </w:rPr>
              <w:lastRenderedPageBreak/>
              <w:t>grievances based on the feedback and support given;</w:t>
            </w:r>
          </w:p>
        </w:tc>
        <w:tc>
          <w:tcPr>
            <w:tcW w:w="854" w:type="pct"/>
            <w:vMerge w:val="restart"/>
          </w:tcPr>
          <w:p w14:paraId="35B41724" w14:textId="77777777" w:rsidR="00B402A7" w:rsidRPr="00944542" w:rsidRDefault="00B402A7" w:rsidP="003F0654">
            <w:pPr>
              <w:numPr>
                <w:ilvl w:val="0"/>
                <w:numId w:val="27"/>
              </w:numPr>
              <w:pBdr>
                <w:top w:val="nil"/>
                <w:left w:val="nil"/>
                <w:bottom w:val="nil"/>
                <w:right w:val="nil"/>
                <w:between w:val="nil"/>
              </w:pBdr>
              <w:spacing w:before="0"/>
              <w:ind w:left="908" w:hanging="92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lastRenderedPageBreak/>
              <w:t xml:space="preserve">Number of corrective </w:t>
            </w:r>
            <w:r w:rsidRPr="00944542">
              <w:rPr>
                <w:rFonts w:eastAsia="Times New Roman"/>
                <w:color w:val="000000"/>
                <w:sz w:val="22"/>
                <w:szCs w:val="22"/>
              </w:rPr>
              <w:lastRenderedPageBreak/>
              <w:t xml:space="preserve">measures taken based on the feedback </w:t>
            </w:r>
            <w:r w:rsidRPr="00944542">
              <w:rPr>
                <w:rFonts w:eastAsia="Times New Roman"/>
                <w:color w:val="000000"/>
                <w:sz w:val="22"/>
                <w:szCs w:val="22"/>
                <w:highlight w:val="white"/>
              </w:rPr>
              <w:t>provided</w:t>
            </w:r>
          </w:p>
        </w:tc>
        <w:tc>
          <w:tcPr>
            <w:tcW w:w="1640" w:type="pct"/>
          </w:tcPr>
          <w:p w14:paraId="58E892DF"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lastRenderedPageBreak/>
              <w:t>Conduct follow up to ensure feedback utilization</w:t>
            </w:r>
          </w:p>
        </w:tc>
        <w:tc>
          <w:tcPr>
            <w:tcW w:w="1569" w:type="pct"/>
          </w:tcPr>
          <w:p w14:paraId="6D576A32"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Dean office/ Managing directors</w:t>
            </w:r>
          </w:p>
        </w:tc>
      </w:tr>
      <w:tr w:rsidR="00B402A7" w:rsidRPr="00944542" w14:paraId="58707F10" w14:textId="77777777" w:rsidTr="003F065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37" w:type="pct"/>
            <w:vMerge/>
          </w:tcPr>
          <w:p w14:paraId="75A36234"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17FB4FBE"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1F2EE067"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Register and document the changes observed</w:t>
            </w:r>
          </w:p>
        </w:tc>
        <w:tc>
          <w:tcPr>
            <w:tcW w:w="1569" w:type="pct"/>
          </w:tcPr>
          <w:p w14:paraId="6463819E"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 Managing directors</w:t>
            </w:r>
          </w:p>
        </w:tc>
      </w:tr>
      <w:tr w:rsidR="00B402A7" w:rsidRPr="00944542" w14:paraId="12C667D3" w14:textId="77777777" w:rsidTr="003F0654">
        <w:trPr>
          <w:trHeight w:val="915"/>
        </w:trPr>
        <w:tc>
          <w:tcPr>
            <w:cnfStyle w:val="001000000000" w:firstRow="0" w:lastRow="0" w:firstColumn="1" w:lastColumn="0" w:oddVBand="0" w:evenVBand="0" w:oddHBand="0" w:evenHBand="0" w:firstRowFirstColumn="0" w:firstRowLastColumn="0" w:lastRowFirstColumn="0" w:lastRowLastColumn="0"/>
            <w:tcW w:w="937" w:type="pct"/>
            <w:vMerge/>
          </w:tcPr>
          <w:p w14:paraId="6EC75B88"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710F5EA0"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75AE0174"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Take measures on unimplemented feedbacks from monitoring and evaluation</w:t>
            </w:r>
          </w:p>
        </w:tc>
        <w:tc>
          <w:tcPr>
            <w:tcW w:w="1569" w:type="pct"/>
          </w:tcPr>
          <w:p w14:paraId="2F7ABD8C"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Ethics and anti-corruption</w:t>
            </w:r>
            <w:r>
              <w:rPr>
                <w:color w:val="000000"/>
                <w:sz w:val="22"/>
                <w:szCs w:val="22"/>
              </w:rPr>
              <w:t xml:space="preserve"> / Dean office/ Managing directors</w:t>
            </w:r>
          </w:p>
        </w:tc>
      </w:tr>
      <w:tr w:rsidR="00B402A7" w:rsidRPr="00944542" w14:paraId="5173770A" w14:textId="77777777" w:rsidTr="003F0654">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937" w:type="pct"/>
            <w:vMerge/>
          </w:tcPr>
          <w:p w14:paraId="6089B376"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val="restart"/>
          </w:tcPr>
          <w:p w14:paraId="1DB69D58" w14:textId="77777777" w:rsidR="00B402A7" w:rsidRPr="00944542" w:rsidRDefault="00B402A7" w:rsidP="003F0654">
            <w:pPr>
              <w:numPr>
                <w:ilvl w:val="0"/>
                <w:numId w:val="27"/>
              </w:numPr>
              <w:pBdr>
                <w:top w:val="nil"/>
                <w:left w:val="nil"/>
                <w:bottom w:val="nil"/>
                <w:right w:val="nil"/>
                <w:between w:val="nil"/>
              </w:pBdr>
              <w:spacing w:before="0"/>
              <w:ind w:left="908" w:hanging="92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 xml:space="preserve">Frequency of       conflict reduced through the governance system; </w:t>
            </w:r>
          </w:p>
        </w:tc>
        <w:tc>
          <w:tcPr>
            <w:tcW w:w="1640" w:type="pct"/>
          </w:tcPr>
          <w:p w14:paraId="01BF0CE4"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    Create awareness on the importance of peacemaking </w:t>
            </w:r>
          </w:p>
        </w:tc>
        <w:tc>
          <w:tcPr>
            <w:tcW w:w="1569" w:type="pct"/>
          </w:tcPr>
          <w:p w14:paraId="195E4B17"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office/Student affairs/ student union/ Departments/ School/ managing directors/</w:t>
            </w:r>
          </w:p>
        </w:tc>
      </w:tr>
      <w:tr w:rsidR="00B402A7" w:rsidRPr="00944542" w14:paraId="4CF682BE" w14:textId="77777777" w:rsidTr="003F0654">
        <w:trPr>
          <w:trHeight w:val="259"/>
        </w:trPr>
        <w:tc>
          <w:tcPr>
            <w:cnfStyle w:val="001000000000" w:firstRow="0" w:lastRow="0" w:firstColumn="1" w:lastColumn="0" w:oddVBand="0" w:evenVBand="0" w:oddHBand="0" w:evenHBand="0" w:firstRowFirstColumn="0" w:firstRowLastColumn="0" w:lastRowFirstColumn="0" w:lastRowLastColumn="0"/>
            <w:tcW w:w="937" w:type="pct"/>
            <w:vMerge/>
          </w:tcPr>
          <w:p w14:paraId="55AAA8A0"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0F13F4D8"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640" w:type="pct"/>
          </w:tcPr>
          <w:p w14:paraId="0BA4B978"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Work with elders and religious leaders in managing conflict </w:t>
            </w:r>
          </w:p>
        </w:tc>
        <w:tc>
          <w:tcPr>
            <w:tcW w:w="1569" w:type="pct"/>
          </w:tcPr>
          <w:p w14:paraId="496BF082"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Dean office/ Managing director </w:t>
            </w:r>
          </w:p>
        </w:tc>
      </w:tr>
      <w:tr w:rsidR="00B402A7" w:rsidRPr="00944542" w14:paraId="257987A6"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280292DC"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color w:val="000000"/>
                <w:sz w:val="22"/>
                <w:szCs w:val="22"/>
              </w:rPr>
            </w:pPr>
          </w:p>
        </w:tc>
        <w:tc>
          <w:tcPr>
            <w:tcW w:w="854" w:type="pct"/>
            <w:vMerge/>
          </w:tcPr>
          <w:p w14:paraId="05C8C19D"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640" w:type="pct"/>
          </w:tcPr>
          <w:p w14:paraId="01B866A7"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Establish peacemaking ambassadors/committee   </w:t>
            </w:r>
          </w:p>
        </w:tc>
        <w:tc>
          <w:tcPr>
            <w:tcW w:w="1569" w:type="pct"/>
          </w:tcPr>
          <w:p w14:paraId="1A46B424"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Dean office/ Managing director</w:t>
            </w:r>
          </w:p>
        </w:tc>
      </w:tr>
      <w:tr w:rsidR="00B402A7" w:rsidRPr="00944542" w14:paraId="4AD460D9"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4255A91F"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sz w:val="20"/>
                <w:szCs w:val="20"/>
              </w:rPr>
            </w:pPr>
          </w:p>
        </w:tc>
        <w:tc>
          <w:tcPr>
            <w:tcW w:w="854" w:type="pct"/>
            <w:vMerge/>
          </w:tcPr>
          <w:p w14:paraId="6B45DE7B"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640" w:type="pct"/>
          </w:tcPr>
          <w:p w14:paraId="7274F4D0"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Manage   conflict systematically through rules and regulation </w:t>
            </w:r>
          </w:p>
        </w:tc>
        <w:tc>
          <w:tcPr>
            <w:tcW w:w="1569" w:type="pct"/>
          </w:tcPr>
          <w:p w14:paraId="0BE0D191"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Dean office/ Managing director/ Ethics and Anti-corruption/ Student affairs/ Student union/ Department/ School </w:t>
            </w:r>
          </w:p>
        </w:tc>
      </w:tr>
      <w:tr w:rsidR="00B402A7" w:rsidRPr="00944542" w14:paraId="70C2D8FF" w14:textId="77777777" w:rsidTr="003F065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937" w:type="pct"/>
            <w:vMerge w:val="restart"/>
          </w:tcPr>
          <w:p w14:paraId="50942F03" w14:textId="77777777" w:rsidR="00B402A7" w:rsidRPr="00944542" w:rsidRDefault="00B402A7" w:rsidP="003F0654">
            <w:pPr>
              <w:numPr>
                <w:ilvl w:val="0"/>
                <w:numId w:val="28"/>
              </w:numPr>
              <w:spacing w:before="0"/>
              <w:ind w:left="1022" w:hanging="1022"/>
              <w:jc w:val="left"/>
              <w:rPr>
                <w:b w:val="0"/>
                <w:bCs w:val="0"/>
                <w:color w:val="000000"/>
                <w:sz w:val="22"/>
                <w:szCs w:val="22"/>
              </w:rPr>
            </w:pPr>
            <w:r w:rsidRPr="00944542">
              <w:rPr>
                <w:b w:val="0"/>
                <w:bCs w:val="0"/>
                <w:color w:val="000000"/>
                <w:sz w:val="22"/>
                <w:szCs w:val="22"/>
              </w:rPr>
              <w:t>Reduce gender imbalance</w:t>
            </w:r>
          </w:p>
        </w:tc>
        <w:tc>
          <w:tcPr>
            <w:tcW w:w="854" w:type="pct"/>
            <w:vMerge w:val="restart"/>
          </w:tcPr>
          <w:p w14:paraId="5FDC592F" w14:textId="77777777" w:rsidR="00B402A7" w:rsidRPr="00944542" w:rsidRDefault="00B402A7" w:rsidP="003F0654">
            <w:pPr>
              <w:numPr>
                <w:ilvl w:val="0"/>
                <w:numId w:val="27"/>
              </w:numPr>
              <w:pBdr>
                <w:top w:val="nil"/>
                <w:left w:val="nil"/>
                <w:bottom w:val="nil"/>
                <w:right w:val="nil"/>
                <w:between w:val="nil"/>
              </w:pBdr>
              <w:spacing w:before="0"/>
              <w:ind w:left="908" w:hanging="92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Percent of positions held by female</w:t>
            </w:r>
          </w:p>
        </w:tc>
        <w:tc>
          <w:tcPr>
            <w:tcW w:w="1640" w:type="pct"/>
          </w:tcPr>
          <w:p w14:paraId="23564AC6"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Build female capacity to take part in a various management position </w:t>
            </w:r>
          </w:p>
        </w:tc>
        <w:tc>
          <w:tcPr>
            <w:tcW w:w="1569" w:type="pct"/>
          </w:tcPr>
          <w:p w14:paraId="407F5A95"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Gender office / Dean office/ Managing director / Department / School </w:t>
            </w:r>
          </w:p>
        </w:tc>
      </w:tr>
      <w:tr w:rsidR="00B402A7" w:rsidRPr="00944542" w14:paraId="353BD965"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7E0BAACA"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sz w:val="20"/>
                <w:szCs w:val="20"/>
              </w:rPr>
            </w:pPr>
          </w:p>
        </w:tc>
        <w:tc>
          <w:tcPr>
            <w:tcW w:w="854" w:type="pct"/>
            <w:vMerge/>
          </w:tcPr>
          <w:p w14:paraId="20A406D7"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640" w:type="pct"/>
          </w:tcPr>
          <w:p w14:paraId="4FA71888"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11C6A">
              <w:rPr>
                <w:color w:val="000000"/>
                <w:sz w:val="22"/>
                <w:szCs w:val="22"/>
              </w:rPr>
              <w:t>Positions held by Female staffs</w:t>
            </w:r>
          </w:p>
        </w:tc>
        <w:tc>
          <w:tcPr>
            <w:tcW w:w="1569" w:type="pct"/>
            <w:vMerge w:val="restart"/>
          </w:tcPr>
          <w:p w14:paraId="5864FC9C"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Gender office / Vice Dean office/ Managing director Department / School</w:t>
            </w:r>
          </w:p>
        </w:tc>
      </w:tr>
      <w:tr w:rsidR="00B402A7" w:rsidRPr="00944542" w14:paraId="002ECCB6" w14:textId="77777777" w:rsidTr="003F0654">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37" w:type="pct"/>
            <w:vMerge/>
          </w:tcPr>
          <w:p w14:paraId="540FC0AC"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sz w:val="20"/>
                <w:szCs w:val="20"/>
              </w:rPr>
            </w:pPr>
          </w:p>
        </w:tc>
        <w:tc>
          <w:tcPr>
            <w:tcW w:w="854" w:type="pct"/>
            <w:vMerge/>
          </w:tcPr>
          <w:p w14:paraId="7B5F5D2C"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640" w:type="pct"/>
          </w:tcPr>
          <w:p w14:paraId="14866742"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 xml:space="preserve">Recognize female with the best performance in the </w:t>
            </w:r>
            <w:r>
              <w:rPr>
                <w:color w:val="000000"/>
                <w:sz w:val="22"/>
                <w:szCs w:val="22"/>
              </w:rPr>
              <w:t xml:space="preserve">college </w:t>
            </w:r>
          </w:p>
        </w:tc>
        <w:tc>
          <w:tcPr>
            <w:tcW w:w="1569" w:type="pct"/>
            <w:vMerge/>
          </w:tcPr>
          <w:p w14:paraId="033415A3"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r>
      <w:tr w:rsidR="00B402A7" w:rsidRPr="00944542" w14:paraId="76EA5111"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937" w:type="pct"/>
            <w:vMerge/>
          </w:tcPr>
          <w:p w14:paraId="1E7001F7" w14:textId="77777777" w:rsidR="00B402A7" w:rsidRPr="00944542" w:rsidRDefault="00B402A7" w:rsidP="003F0654">
            <w:pPr>
              <w:widowControl w:val="0"/>
              <w:pBdr>
                <w:top w:val="nil"/>
                <w:left w:val="nil"/>
                <w:bottom w:val="nil"/>
                <w:right w:val="nil"/>
                <w:between w:val="nil"/>
              </w:pBdr>
              <w:spacing w:before="0" w:line="276" w:lineRule="auto"/>
              <w:jc w:val="left"/>
              <w:rPr>
                <w:b w:val="0"/>
                <w:bCs w:val="0"/>
                <w:sz w:val="20"/>
                <w:szCs w:val="20"/>
              </w:rPr>
            </w:pPr>
          </w:p>
        </w:tc>
        <w:tc>
          <w:tcPr>
            <w:tcW w:w="854" w:type="pct"/>
            <w:vMerge/>
          </w:tcPr>
          <w:p w14:paraId="4A0832C5"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640" w:type="pct"/>
          </w:tcPr>
          <w:p w14:paraId="37909B8A" w14:textId="77777777" w:rsidR="00B402A7" w:rsidRPr="00944542" w:rsidRDefault="00B402A7" w:rsidP="003F0654">
            <w:pPr>
              <w:numPr>
                <w:ilvl w:val="0"/>
                <w:numId w:val="29"/>
              </w:numPr>
              <w:pBdr>
                <w:top w:val="nil"/>
                <w:left w:val="nil"/>
                <w:bottom w:val="nil"/>
                <w:right w:val="nil"/>
                <w:between w:val="nil"/>
              </w:pBdr>
              <w:spacing w:before="0"/>
              <w:ind w:left="1014" w:right="-105" w:hanging="1014"/>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Implement MOSHE`s rule and regulation to involve female staffs in executive management of the university </w:t>
            </w:r>
          </w:p>
        </w:tc>
        <w:tc>
          <w:tcPr>
            <w:tcW w:w="1569" w:type="pct"/>
          </w:tcPr>
          <w:p w14:paraId="41ABCD28"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Gender office </w:t>
            </w:r>
          </w:p>
        </w:tc>
      </w:tr>
    </w:tbl>
    <w:p w14:paraId="1634FBB4" w14:textId="77777777" w:rsidR="00B402A7" w:rsidRPr="00944542" w:rsidRDefault="00B402A7" w:rsidP="00B402A7">
      <w:pPr>
        <w:spacing w:after="240" w:line="276" w:lineRule="auto"/>
        <w:ind w:left="5400" w:hanging="2700"/>
        <w:rPr>
          <w:sz w:val="22"/>
          <w:szCs w:val="22"/>
        </w:rPr>
        <w:sectPr w:rsidR="00B402A7" w:rsidRPr="00944542" w:rsidSect="003F0654">
          <w:pgSz w:w="16838" w:h="11906" w:orient="landscape"/>
          <w:pgMar w:top="1170" w:right="1138" w:bottom="810" w:left="806" w:header="720" w:footer="72" w:gutter="0"/>
          <w:cols w:space="720"/>
        </w:sectPr>
      </w:pPr>
    </w:p>
    <w:p w14:paraId="09A8EC0E" w14:textId="77777777" w:rsidR="00B402A7" w:rsidRPr="0093620C" w:rsidRDefault="00B402A7" w:rsidP="0093620C">
      <w:pPr>
        <w:pStyle w:val="Heading1"/>
        <w:shd w:val="clear" w:color="auto" w:fill="029676" w:themeFill="accent4"/>
        <w:jc w:val="center"/>
        <w:rPr>
          <w:rFonts w:ascii="Times New Roman" w:eastAsia="Times New Roman" w:hAnsi="Times New Roman" w:cs="Times New Roman"/>
          <w:color w:val="DAF0F3" w:themeColor="accent5" w:themeTint="33"/>
        </w:rPr>
      </w:pPr>
      <w:bookmarkStart w:id="480" w:name="_heading=h.upz20k3s5mm8" w:colFirst="0" w:colLast="0"/>
      <w:bookmarkStart w:id="481" w:name="_Toc75003379"/>
      <w:bookmarkStart w:id="482" w:name="_Toc75942240"/>
      <w:bookmarkStart w:id="483" w:name="_Toc76007726"/>
      <w:bookmarkEnd w:id="480"/>
      <w:r w:rsidRPr="0093620C">
        <w:rPr>
          <w:rFonts w:ascii="Times New Roman" w:eastAsia="Times New Roman" w:hAnsi="Times New Roman" w:cs="Times New Roman"/>
          <w:b/>
          <w:color w:val="DAF0F3" w:themeColor="accent5" w:themeTint="33"/>
        </w:rPr>
        <w:lastRenderedPageBreak/>
        <w:t>Section 5: Cross-Cutting and National Pressing Issues</w:t>
      </w:r>
      <w:bookmarkEnd w:id="481"/>
      <w:bookmarkEnd w:id="482"/>
      <w:bookmarkEnd w:id="483"/>
      <w:r w:rsidRPr="0093620C">
        <w:rPr>
          <w:rFonts w:ascii="Times New Roman" w:eastAsia="Times New Roman" w:hAnsi="Times New Roman" w:cs="Times New Roman"/>
          <w:b/>
          <w:color w:val="DAF0F3" w:themeColor="accent5" w:themeTint="33"/>
        </w:rPr>
        <w:t xml:space="preserve">  </w:t>
      </w:r>
    </w:p>
    <w:p w14:paraId="01C76C91" w14:textId="2DD9E7EB" w:rsidR="00B402A7" w:rsidRPr="00944542" w:rsidRDefault="00B402A7" w:rsidP="00B402A7">
      <w:pPr>
        <w:pBdr>
          <w:top w:val="nil"/>
          <w:left w:val="nil"/>
          <w:bottom w:val="nil"/>
          <w:right w:val="nil"/>
          <w:between w:val="nil"/>
        </w:pBdr>
        <w:spacing w:after="240" w:line="276" w:lineRule="auto"/>
      </w:pPr>
      <w:del w:id="484" w:author="Fikadu Mitiku Abdissa" w:date="2021-07-14T05:50:00Z">
        <w:r w:rsidRPr="00944542">
          <w:rPr>
            <w:b/>
            <w:sz w:val="22"/>
            <w:szCs w:val="22"/>
          </w:rPr>
          <w:delText xml:space="preserve"> </w:delText>
        </w:r>
      </w:del>
      <w:r w:rsidRPr="00E26782">
        <w:rPr>
          <w:sz w:val="22"/>
          <w:rPrChange w:id="485" w:author="Fikadu Mitiku Abdissa" w:date="2021-07-14T05:50:00Z">
            <w:rPr>
              <w:b/>
              <w:sz w:val="22"/>
            </w:rPr>
          </w:rPrChange>
        </w:rPr>
        <w:t>There</w:t>
      </w:r>
      <w:r w:rsidRPr="00944542">
        <w:t xml:space="preserve"> are always national and global issues that affect the strategic plan if they are not addressed systematically. These are issues mainly manifested in deep-rooted economic, socio-cultural, and political domains that influence the institutional operation. There are also unprecedented issues that emerge because of natural and human-made reasons but immensely affecting the healthy implementation of institutional strategic plans. Therefore, it is imperative to identify the </w:t>
      </w:r>
      <w:r>
        <w:t>problem</w:t>
      </w:r>
      <w:r w:rsidRPr="00944542">
        <w:t>s clearly and design strategies to inculcate thematic areas. These issues might be manifested in two ways: Cross-cutting issues and national pressing issues based on their priority and impact level. If they are addressed very well in the strategic plan, there is a high likelihood of establishing a resilient education system that can withstand potential uncertainties. The major cross-cutting and national pressing issues anchored in the strategic plan are Gender equality, human trafficking, early marriage, stunting, invasive plant and anima</w:t>
      </w:r>
      <w:r w:rsidRPr="00EB4921">
        <w:t>l species,</w:t>
      </w:r>
      <w:r w:rsidRPr="00944542">
        <w:t xml:space="preserve"> special needs and inclusive education, HIV/AIDS and other pandemic diseases, ICT utilization, drug and substance abuse, entrepreneur and career skill development, climate change, and education for peace. </w:t>
      </w:r>
    </w:p>
    <w:p w14:paraId="5A9CA2BB" w14:textId="77777777" w:rsidR="00B402A7" w:rsidRPr="00944542" w:rsidRDefault="00B402A7" w:rsidP="00B402A7">
      <w:pPr>
        <w:pBdr>
          <w:top w:val="nil"/>
          <w:left w:val="nil"/>
          <w:bottom w:val="nil"/>
          <w:right w:val="nil"/>
          <w:between w:val="nil"/>
        </w:pBdr>
        <w:spacing w:after="240" w:line="276" w:lineRule="auto"/>
      </w:pPr>
      <w:r w:rsidRPr="00944542">
        <w:t xml:space="preserve">These are issues that influence the institutional practices emanated from national and global factors but are not limited to one or two focus areas of the university program. Instead, they have implications in all thematic areas. </w:t>
      </w:r>
      <w:r w:rsidRPr="00944542">
        <w:rPr>
          <w:highlight w:val="white"/>
        </w:rPr>
        <w:t>However, some of them are more serious than others and may need priority and intervention. Usually, they are associated with the survival and sustainability of the nation and are named as national pressing issues.</w:t>
      </w:r>
    </w:p>
    <w:p w14:paraId="461BD8A5" w14:textId="77777777" w:rsidR="00B402A7" w:rsidRPr="00944542" w:rsidRDefault="00B402A7" w:rsidP="00B402A7">
      <w:pPr>
        <w:spacing w:line="360" w:lineRule="auto"/>
      </w:pPr>
      <w:r w:rsidRPr="00944542">
        <w:rPr>
          <w:b/>
        </w:rPr>
        <w:t>5.1. Gender Equality</w:t>
      </w:r>
    </w:p>
    <w:p w14:paraId="35531453" w14:textId="77777777" w:rsidR="00B402A7" w:rsidRPr="00944542" w:rsidRDefault="00B402A7" w:rsidP="00B402A7">
      <w:pPr>
        <w:pBdr>
          <w:top w:val="nil"/>
          <w:left w:val="nil"/>
          <w:bottom w:val="nil"/>
          <w:right w:val="nil"/>
          <w:between w:val="nil"/>
        </w:pBdr>
        <w:spacing w:after="240" w:line="276" w:lineRule="auto"/>
      </w:pPr>
      <w:r w:rsidRPr="00944542">
        <w:t xml:space="preserve">Ensuring gender equality is one of the top agendas in Ethiopian higher education institutions.  Jimma University is committed to promoting and ensuring gender equality through a myriad of strategies. Notably, compelling evidence shows significant changes in female students and staff improvements across the core functions. Despite the encouraging and promising </w:t>
      </w:r>
      <w:r>
        <w:t>enhanc</w:t>
      </w:r>
      <w:r w:rsidRPr="00944542">
        <w:t>ements, there are still limitations that require a strategic approach to ensure gender equality. Therefore, this strategic plan addresses gender issues across all strategic mandates in a comprehensive manner.</w:t>
      </w:r>
    </w:p>
    <w:p w14:paraId="4F3F7A96" w14:textId="77777777" w:rsidR="00B402A7" w:rsidRPr="00944542" w:rsidRDefault="00B402A7" w:rsidP="00B402A7">
      <w:pPr>
        <w:spacing w:line="360" w:lineRule="auto"/>
      </w:pPr>
      <w:r w:rsidRPr="00944542">
        <w:rPr>
          <w:b/>
        </w:rPr>
        <w:t>5.2 Special needs and Inclusive Education</w:t>
      </w:r>
    </w:p>
    <w:p w14:paraId="514E9C71" w14:textId="77777777" w:rsidR="00B402A7" w:rsidRPr="00944542" w:rsidRDefault="00B402A7" w:rsidP="00B402A7">
      <w:pPr>
        <w:pBdr>
          <w:top w:val="nil"/>
          <w:left w:val="nil"/>
          <w:bottom w:val="nil"/>
          <w:right w:val="nil"/>
          <w:between w:val="nil"/>
        </w:pBdr>
        <w:spacing w:before="0" w:after="240" w:line="276" w:lineRule="auto"/>
      </w:pPr>
      <w:r w:rsidRPr="00944542">
        <w:t xml:space="preserve">Another major cross-cutting issue that requires a severe strategic approach is special needs and inclusive education. Inclusion is one of the worldwide phenomena, which is at the top of the global agenda. Serving students with a full range of abilities and disabilities has a massive implication in realizing the university's vision and demands special attention. Within the context of the Master Plan for Special Needs Education/Inclusive Education in Ethiopia, Jimma University has been working on special needs and inclusive education to ensure access, equity, relevance, and </w:t>
      </w:r>
      <w:r w:rsidRPr="00944542">
        <w:rPr>
          <w:highlight w:val="white"/>
        </w:rPr>
        <w:t>quality</w:t>
      </w:r>
      <w:r w:rsidRPr="00944542">
        <w:t xml:space="preserve"> education in all its institutional operations.</w:t>
      </w:r>
    </w:p>
    <w:p w14:paraId="4FD46D9F" w14:textId="77777777" w:rsidR="00B402A7" w:rsidRPr="00944542" w:rsidRDefault="00B402A7" w:rsidP="00B402A7">
      <w:pPr>
        <w:spacing w:line="276" w:lineRule="auto"/>
      </w:pPr>
      <w:r w:rsidRPr="00944542">
        <w:t xml:space="preserve">Despite the signs of progress, the higher education dynamics changes resulted in more demands for the inclusion of diversified interests of students and staff with special needs. This strategic plan, therefore, </w:t>
      </w:r>
      <w:r w:rsidRPr="00944542">
        <w:rPr>
          <w:highlight w:val="white"/>
        </w:rPr>
        <w:t>responds</w:t>
      </w:r>
      <w:r w:rsidRPr="00944542">
        <w:t xml:space="preserve"> to the quests through an integrated approach across all thematic areas.</w:t>
      </w:r>
    </w:p>
    <w:p w14:paraId="237E4D0C" w14:textId="77777777" w:rsidR="00B402A7" w:rsidRPr="00944542" w:rsidRDefault="00B402A7" w:rsidP="00B402A7">
      <w:pPr>
        <w:spacing w:line="360" w:lineRule="auto"/>
        <w:rPr>
          <w:highlight w:val="white"/>
        </w:rPr>
      </w:pPr>
      <w:r w:rsidRPr="00944542">
        <w:rPr>
          <w:b/>
          <w:highlight w:val="white"/>
        </w:rPr>
        <w:t>5.3.HIV/AIDS and other pandemic diseases</w:t>
      </w:r>
    </w:p>
    <w:p w14:paraId="3F5E887F" w14:textId="77777777" w:rsidR="00B402A7" w:rsidRPr="00944542" w:rsidRDefault="00B402A7" w:rsidP="00B402A7">
      <w:pPr>
        <w:pBdr>
          <w:top w:val="nil"/>
          <w:left w:val="nil"/>
          <w:bottom w:val="nil"/>
          <w:right w:val="nil"/>
          <w:between w:val="nil"/>
        </w:pBdr>
        <w:spacing w:after="240" w:line="276" w:lineRule="auto"/>
        <w:rPr>
          <w:highlight w:val="white"/>
        </w:rPr>
      </w:pPr>
      <w:r w:rsidRPr="00944542">
        <w:rPr>
          <w:highlight w:val="white"/>
        </w:rPr>
        <w:lastRenderedPageBreak/>
        <w:t xml:space="preserve">Four decades after the first HIV and AIDS cases were reported, the pandemic continues to pose severe challenges to humanity, with young and productive </w:t>
      </w:r>
      <w:r w:rsidRPr="00944542">
        <w:t>groups</w:t>
      </w:r>
      <w:r w:rsidRPr="00944542">
        <w:rPr>
          <w:highlight w:val="white"/>
        </w:rPr>
        <w:t xml:space="preserve">, especially in sub-Saharan Africa. Higher education institution students’ age significantly falls within this domain- a young and </w:t>
      </w:r>
      <w:r>
        <w:rPr>
          <w:highlight w:val="white"/>
        </w:rPr>
        <w:t>influential</w:t>
      </w:r>
      <w:r w:rsidRPr="00944542">
        <w:rPr>
          <w:highlight w:val="white"/>
        </w:rPr>
        <w:t xml:space="preserve"> group. Besides, recently, the COVID-19 pandemic has presented unprecedented challenges to human beings and led to economic and social disruption, including the education sector. </w:t>
      </w:r>
    </w:p>
    <w:p w14:paraId="28A74063" w14:textId="77777777" w:rsidR="00B402A7" w:rsidRPr="00944542" w:rsidRDefault="00B402A7" w:rsidP="00B402A7">
      <w:pPr>
        <w:spacing w:line="276" w:lineRule="auto"/>
      </w:pPr>
      <w:r w:rsidRPr="00944542">
        <w:rPr>
          <w:highlight w:val="white"/>
        </w:rPr>
        <w:t xml:space="preserve">Therefore, the education system should establish a resilient system that can withstand such potential challenges in the future. Jimma University has been vigorously working on HIV/AIDS and other </w:t>
      </w:r>
      <w:r w:rsidRPr="00944542">
        <w:t>pandemic</w:t>
      </w:r>
      <w:r w:rsidRPr="00944542">
        <w:rPr>
          <w:highlight w:val="white"/>
        </w:rPr>
        <w:t xml:space="preserve"> diseases and contributed to national efforts.  Thus, t</w:t>
      </w:r>
      <w:r w:rsidRPr="00944542">
        <w:t xml:space="preserve">his </w:t>
      </w:r>
      <w:r w:rsidRPr="00944542">
        <w:rPr>
          <w:highlight w:val="white"/>
        </w:rPr>
        <w:t>strategic plan envisions managing such problems through proactive approaches to realize the institutional mission.</w:t>
      </w:r>
    </w:p>
    <w:p w14:paraId="335DDE0C" w14:textId="77777777" w:rsidR="00B402A7" w:rsidRPr="00944542" w:rsidRDefault="00B402A7" w:rsidP="00B402A7">
      <w:pPr>
        <w:rPr>
          <w:highlight w:val="white"/>
        </w:rPr>
      </w:pPr>
      <w:r w:rsidRPr="00944542">
        <w:t>5.4.</w:t>
      </w:r>
      <w:r w:rsidRPr="00944542">
        <w:rPr>
          <w:b/>
          <w:highlight w:val="white"/>
        </w:rPr>
        <w:t>ICT utilization</w:t>
      </w:r>
    </w:p>
    <w:p w14:paraId="331C4229" w14:textId="1BA2DC71" w:rsidR="00B402A7" w:rsidRPr="00944542" w:rsidRDefault="00B402A7" w:rsidP="00B402A7">
      <w:pPr>
        <w:spacing w:line="276" w:lineRule="auto"/>
      </w:pPr>
      <w:r w:rsidRPr="00944542">
        <w:t xml:space="preserve">Information and communication technologies (ICTs) have an indispensable role in all facets of life and become ubiquitous. With the world rapidly evolving into digital media and information, ICT in higher education is becoming increasingly important. Jimma University has been using ICT as one of the prime cross-cutting issues in its teaching-learning, research, services, and governance practices. The recent academic disruption because of COVID-19 was resumed and managed </w:t>
      </w:r>
      <w:r>
        <w:t>using</w:t>
      </w:r>
      <w:r w:rsidRPr="00944542">
        <w:t xml:space="preserve"> ICT using an online learning platform. Besides, several online theses or dissertation defense sessions were conducted in postgraduate </w:t>
      </w:r>
      <w:r w:rsidRPr="00944542">
        <w:rPr>
          <w:highlight w:val="white"/>
        </w:rPr>
        <w:t>programs</w:t>
      </w:r>
      <w:r w:rsidRPr="00944542">
        <w:t xml:space="preserve"> and played an immense role in responding to the educational crisis. Moreover, some virtual meetings were held to help run institutional bureaucracies. ICT will therefore continue as one of the priority areas across all pillars in </w:t>
      </w:r>
      <w:del w:id="486" w:author="Fikadu Mitiku Abdissa" w:date="2021-07-14T05:50:00Z">
        <w:r>
          <w:delText>JU</w:delText>
        </w:r>
      </w:del>
      <w:ins w:id="487" w:author="Fikadu Mitiku Abdissa" w:date="2021-07-14T05:50:00Z">
        <w:r>
          <w:t>JU</w:t>
        </w:r>
        <w:r w:rsidR="00814A27">
          <w:t>CAVM.</w:t>
        </w:r>
      </w:ins>
    </w:p>
    <w:p w14:paraId="5E22E387" w14:textId="77777777" w:rsidR="00B402A7" w:rsidRPr="00944542" w:rsidRDefault="00B402A7" w:rsidP="00B402A7">
      <w:pPr>
        <w:rPr>
          <w:highlight w:val="white"/>
        </w:rPr>
      </w:pPr>
      <w:r w:rsidRPr="00944542">
        <w:rPr>
          <w:b/>
        </w:rPr>
        <w:t>5.6.</w:t>
      </w:r>
      <w:r w:rsidRPr="00944542">
        <w:rPr>
          <w:b/>
          <w:highlight w:val="white"/>
        </w:rPr>
        <w:t xml:space="preserve"> Ethics and anti-corruption</w:t>
      </w:r>
    </w:p>
    <w:p w14:paraId="7B7F9A91" w14:textId="43C008FF" w:rsidR="00B402A7" w:rsidRPr="00944542" w:rsidRDefault="00B402A7" w:rsidP="00B402A7">
      <w:pPr>
        <w:spacing w:line="276" w:lineRule="auto"/>
        <w:rPr>
          <w:highlight w:val="white"/>
        </w:rPr>
      </w:pPr>
      <w:r w:rsidRPr="00944542">
        <w:rPr>
          <w:highlight w:val="white"/>
        </w:rPr>
        <w:t xml:space="preserve">The role of educational institutions to promote integrity, professionalism, and ethics is the linchpin for healthy operation. This is one of the cross-cutting issues the university </w:t>
      </w:r>
      <w:ins w:id="488" w:author="Fikadu Mitiku Abdissa" w:date="2021-07-14T05:50:00Z">
        <w:r w:rsidR="00814A27">
          <w:rPr>
            <w:highlight w:val="white"/>
          </w:rPr>
          <w:t xml:space="preserve">in general and the college in particular </w:t>
        </w:r>
      </w:ins>
      <w:r w:rsidRPr="00944542">
        <w:rPr>
          <w:highlight w:val="white"/>
        </w:rPr>
        <w:t>takes as a grave concern for its implication across all institutional endeavors. The issues will be addressed in the curriculum, teaching and learning, research, and community service so that every stakeholder owns and contributes to mitigating the problems.</w:t>
      </w:r>
    </w:p>
    <w:p w14:paraId="6959956C" w14:textId="77777777" w:rsidR="00B402A7" w:rsidRPr="00944542" w:rsidRDefault="00B402A7" w:rsidP="00B402A7">
      <w:pPr>
        <w:spacing w:line="360" w:lineRule="auto"/>
      </w:pPr>
      <w:r w:rsidRPr="00944542">
        <w:rPr>
          <w:b/>
        </w:rPr>
        <w:t xml:space="preserve">5.7. Drug and substance abuse </w:t>
      </w:r>
    </w:p>
    <w:p w14:paraId="2CC64E0A" w14:textId="77777777" w:rsidR="00B402A7" w:rsidRPr="00944542" w:rsidRDefault="00B402A7" w:rsidP="00B402A7">
      <w:pPr>
        <w:spacing w:line="276" w:lineRule="auto"/>
      </w:pPr>
      <w:r w:rsidRPr="00944542">
        <w:t>One of the unspoken challenges of higher education in Ethiopia is drug and substance abuse among university students and staff.</w:t>
      </w:r>
      <w:r w:rsidRPr="00944542">
        <w:rPr>
          <w:highlight w:val="white"/>
        </w:rPr>
        <w:t xml:space="preserve"> It brings tragic academic, health, and social consequences at the institution and the national and global levels. It also has a pernicious effect on </w:t>
      </w:r>
      <w:r>
        <w:rPr>
          <w:highlight w:val="white"/>
        </w:rPr>
        <w:t>educational</w:t>
      </w:r>
      <w:r w:rsidRPr="00944542">
        <w:rPr>
          <w:highlight w:val="white"/>
        </w:rPr>
        <w:t xml:space="preserve"> activities though scant attention is given to the issue. Albeit the nascent efforts, there are encouraging attempts to solve drug and substance abuse concerns in the university. Comprehensive and realistic determination is </w:t>
      </w:r>
      <w:r>
        <w:rPr>
          <w:highlight w:val="white"/>
        </w:rPr>
        <w:t>reasonably</w:t>
      </w:r>
      <w:r w:rsidRPr="00944542">
        <w:rPr>
          <w:highlight w:val="white"/>
        </w:rPr>
        <w:t xml:space="preserve"> necessary to iron out the problem and look for remedies to fruition. Therefore, the strategic plan creates a fertile ground for the holistic approach to dealing with this national threat.</w:t>
      </w:r>
    </w:p>
    <w:p w14:paraId="4EACAE7F" w14:textId="77777777" w:rsidR="00B402A7" w:rsidRPr="00944542" w:rsidRDefault="00B402A7" w:rsidP="00B402A7">
      <w:pPr>
        <w:spacing w:line="360" w:lineRule="auto"/>
      </w:pPr>
      <w:r w:rsidRPr="00944542">
        <w:rPr>
          <w:b/>
        </w:rPr>
        <w:t>5.8. Entrepreneurship and career skill development challenges</w:t>
      </w:r>
    </w:p>
    <w:p w14:paraId="51AF284F" w14:textId="77777777" w:rsidR="00B402A7" w:rsidRPr="00944542" w:rsidRDefault="00B402A7" w:rsidP="00B402A7">
      <w:pPr>
        <w:spacing w:line="276" w:lineRule="auto"/>
      </w:pPr>
      <w:r w:rsidRPr="00944542">
        <w:t xml:space="preserve">Graduates' unemployment is one of the grave concerns of developing nations, where Ethiopia is not an </w:t>
      </w:r>
      <w:r w:rsidRPr="00944542">
        <w:rPr>
          <w:highlight w:val="white"/>
        </w:rPr>
        <w:t>exception</w:t>
      </w:r>
      <w:r w:rsidRPr="00944542">
        <w:t xml:space="preserve">. Despite sizable gains in educational access and attainment, </w:t>
      </w:r>
      <w:r>
        <w:t>many</w:t>
      </w:r>
      <w:r w:rsidRPr="00944542">
        <w:t xml:space="preserve"> </w:t>
      </w:r>
      <w:r w:rsidRPr="00944542">
        <w:lastRenderedPageBreak/>
        <w:t>unemployed graduates resulted in the glaring national pressing issue. Entrepreneurship education creates an opportunity for job creation through injecting innovation and dynamism into the economy. Moreover, navigating through one’s occupational options to choose and train for jobs that suit personal skills and interests plays an excellent role in career skill development.</w:t>
      </w:r>
    </w:p>
    <w:p w14:paraId="47AA474D" w14:textId="77777777" w:rsidR="00B402A7" w:rsidRPr="00944542" w:rsidRDefault="00B402A7" w:rsidP="00B402A7">
      <w:pPr>
        <w:spacing w:line="276" w:lineRule="auto"/>
        <w:rPr>
          <w:b/>
        </w:rPr>
      </w:pPr>
      <w:r w:rsidRPr="00944542">
        <w:t xml:space="preserve">Jimma University has done sterling work on </w:t>
      </w:r>
      <w:r>
        <w:t xml:space="preserve">a </w:t>
      </w:r>
      <w:r w:rsidRPr="00944542">
        <w:t xml:space="preserve">collaboration with different stakeholders to </w:t>
      </w:r>
      <w:r w:rsidRPr="00944542">
        <w:rPr>
          <w:highlight w:val="white"/>
        </w:rPr>
        <w:t>create</w:t>
      </w:r>
      <w:r w:rsidRPr="00944542">
        <w:t xml:space="preserve"> job opportunities for female, youth, and disadvantaged groups. Scores of training are also given on skills development to create new jobs and opportunities. Instructors were also encouraged to participate in several national and global competitions, and many of them are successful. The strategy affirms the importance of considering the issue as a central concern in all its institutional endeavors.</w:t>
      </w:r>
    </w:p>
    <w:p w14:paraId="6A7E1E53" w14:textId="77777777" w:rsidR="00B402A7" w:rsidRPr="00944542" w:rsidRDefault="00B402A7" w:rsidP="00B402A7">
      <w:pPr>
        <w:spacing w:line="360" w:lineRule="auto"/>
      </w:pPr>
      <w:r w:rsidRPr="00944542">
        <w:rPr>
          <w:b/>
        </w:rPr>
        <w:t>5.9. Climate change</w:t>
      </w:r>
    </w:p>
    <w:p w14:paraId="035E4FB1" w14:textId="77777777" w:rsidR="00B402A7" w:rsidRPr="00944542" w:rsidRDefault="00B402A7" w:rsidP="00B402A7">
      <w:pPr>
        <w:spacing w:line="276" w:lineRule="auto"/>
      </w:pPr>
      <w:r w:rsidRPr="00944542">
        <w:t xml:space="preserve">Nations are facing a climate change crisis and threaten their survival from many perspectives. Climate change is one of the global bandwagon activities. Higher education institutions have a vast potential of </w:t>
      </w:r>
      <w:r w:rsidRPr="00944542">
        <w:rPr>
          <w:highlight w:val="white"/>
        </w:rPr>
        <w:t>ameliorating</w:t>
      </w:r>
      <w:r w:rsidRPr="00944542">
        <w:t xml:space="preserve"> these transcendent problems through their mandates. Jimma University has shown resolute leadership in this regard</w:t>
      </w:r>
      <w:r>
        <w:t>. I</w:t>
      </w:r>
      <w:r w:rsidRPr="00944542">
        <w:t>t has established the Ethiopian Institute of Resilience to Climate Change (EIRCC)</w:t>
      </w:r>
      <w:r>
        <w:t>,</w:t>
      </w:r>
      <w:r w:rsidRPr="00944542">
        <w:t xml:space="preserve"> and promising results are also gained </w:t>
      </w:r>
      <w:r>
        <w:t>by engaging</w:t>
      </w:r>
      <w:r w:rsidRPr="00944542">
        <w:t xml:space="preserve"> internal and external stakeholders towards the green economy's national agenda. It is one of the major concerns of the strategic plan in the coming ten years to institutionalize the issue.</w:t>
      </w:r>
    </w:p>
    <w:p w14:paraId="5423DE3D" w14:textId="77777777" w:rsidR="00B402A7" w:rsidRPr="00944542" w:rsidRDefault="00B402A7" w:rsidP="00B402A7">
      <w:pPr>
        <w:spacing w:line="360" w:lineRule="auto"/>
      </w:pPr>
      <w:r w:rsidRPr="00944542">
        <w:rPr>
          <w:b/>
        </w:rPr>
        <w:t>5.10. Education for peace</w:t>
      </w:r>
    </w:p>
    <w:p w14:paraId="7F11B90D" w14:textId="77777777" w:rsidR="00B402A7" w:rsidRPr="00944542" w:rsidRDefault="00B402A7" w:rsidP="00B402A7">
      <w:pPr>
        <w:spacing w:line="276" w:lineRule="auto"/>
        <w:rPr>
          <w:highlight w:val="white"/>
        </w:rPr>
      </w:pPr>
      <w:r w:rsidRPr="00944542">
        <w:rPr>
          <w:highlight w:val="white"/>
        </w:rPr>
        <w:t xml:space="preserve">There is a consensus that education is a powerful tool and contributor towards building peace. Higher education institutions are places where diversified interests prevail that might be conflict flashpoints if not appropriately addressed and bear ongoing challenges. Jimma University has been working towards thriving </w:t>
      </w:r>
      <w:r w:rsidRPr="00944542">
        <w:t>better</w:t>
      </w:r>
      <w:r w:rsidRPr="00944542">
        <w:rPr>
          <w:highlight w:val="white"/>
        </w:rPr>
        <w:t xml:space="preserve"> academic institutions by creating tranquil teaching, learning, research, and service environments for faculty, staff, and students. There remains a lot to use for education for peace on campus to bring the harmonious community, and if not approached strategically, the new unwanted experiences might be ossified. Therefore, using education as a tool for peace is an area that requires serious attention via creating healthy intergroup relationships among all university communities.</w:t>
      </w:r>
    </w:p>
    <w:p w14:paraId="65F52154" w14:textId="77777777" w:rsidR="00B402A7" w:rsidRPr="00944542" w:rsidRDefault="00B402A7" w:rsidP="00B402A7">
      <w:pPr>
        <w:spacing w:line="360" w:lineRule="auto"/>
        <w:rPr>
          <w:highlight w:val="white"/>
        </w:rPr>
      </w:pPr>
      <w:r w:rsidRPr="00944542">
        <w:rPr>
          <w:b/>
          <w:highlight w:val="white"/>
        </w:rPr>
        <w:t>55.11. Other cross-cutting and pressing issues</w:t>
      </w:r>
    </w:p>
    <w:p w14:paraId="080C8C3B" w14:textId="77777777" w:rsidR="00B402A7" w:rsidRPr="00944542" w:rsidRDefault="00B402A7" w:rsidP="00B402A7">
      <w:pPr>
        <w:spacing w:line="276" w:lineRule="auto"/>
        <w:sectPr w:rsidR="00B402A7" w:rsidRPr="00944542" w:rsidSect="003F0654">
          <w:footerReference w:type="default" r:id="rId43"/>
          <w:pgSz w:w="11906" w:h="16838"/>
          <w:pgMar w:top="1134" w:right="1440" w:bottom="426" w:left="1440" w:header="720" w:footer="57" w:gutter="0"/>
          <w:cols w:space="720"/>
        </w:sectPr>
      </w:pPr>
      <w:r w:rsidRPr="00944542">
        <w:rPr>
          <w:highlight w:val="white"/>
        </w:rPr>
        <w:t xml:space="preserve">In addition to the above national pressing issues, there </w:t>
      </w:r>
      <w:r w:rsidRPr="00944542">
        <w:t>are</w:t>
      </w:r>
      <w:r w:rsidRPr="00944542">
        <w:rPr>
          <w:highlight w:val="white"/>
        </w:rPr>
        <w:t xml:space="preserve"> grave concerns on trade and consumer protection, road traffic safety, tax education, human trafficking and migration, and other potential national economic, socio-cultural threats to the country. The strategic plan, therefore, gives close attention to them in all endeavors. </w:t>
      </w:r>
      <w:r>
        <w:t>A</w:t>
      </w:r>
      <w:r w:rsidRPr="00944542">
        <w:t xml:space="preserve">ll cross-cutting and national pressing issues will be addressed in all </w:t>
      </w:r>
      <w:r>
        <w:t xml:space="preserve">goals </w:t>
      </w:r>
      <w:r w:rsidRPr="00944542">
        <w:t xml:space="preserve">through all possibilities of multidisciplinary, interdisciplinary, cross-disciplinary, and trans-disciplinary approaches based on the nature of the </w:t>
      </w:r>
      <w:r>
        <w:t>problem</w:t>
      </w:r>
      <w:r w:rsidRPr="00944542">
        <w:t xml:space="preserve"> to establish a research-led education system in the country and beyond.</w:t>
      </w:r>
    </w:p>
    <w:p w14:paraId="646C5872" w14:textId="77777777" w:rsidR="00B402A7" w:rsidRPr="00173BE2" w:rsidRDefault="00B402A7" w:rsidP="00173BE2">
      <w:pPr>
        <w:pStyle w:val="Heading1"/>
        <w:shd w:val="clear" w:color="auto" w:fill="029676" w:themeFill="accent4"/>
        <w:jc w:val="left"/>
        <w:rPr>
          <w:rFonts w:ascii="Times New Roman" w:eastAsia="Times New Roman" w:hAnsi="Times New Roman" w:cs="Times New Roman"/>
          <w:color w:val="DAF0F3" w:themeColor="accent5" w:themeTint="33"/>
        </w:rPr>
      </w:pPr>
      <w:bookmarkStart w:id="489" w:name="_Toc75003380"/>
      <w:bookmarkStart w:id="490" w:name="_Toc75942241"/>
      <w:bookmarkStart w:id="491" w:name="_Toc76007727"/>
      <w:r w:rsidRPr="00173BE2">
        <w:rPr>
          <w:rFonts w:ascii="Times New Roman" w:eastAsia="Times New Roman" w:hAnsi="Times New Roman" w:cs="Times New Roman"/>
          <w:b/>
          <w:color w:val="DAF0F3" w:themeColor="accent5" w:themeTint="33"/>
        </w:rPr>
        <w:lastRenderedPageBreak/>
        <w:t>Section 6: Risk and Risk management Plan</w:t>
      </w:r>
      <w:bookmarkEnd w:id="489"/>
      <w:bookmarkEnd w:id="490"/>
      <w:bookmarkEnd w:id="491"/>
    </w:p>
    <w:p w14:paraId="68AC89EA" w14:textId="51EFAC1F" w:rsidR="00B402A7" w:rsidRPr="00944542" w:rsidRDefault="00B402A7" w:rsidP="00B402A7">
      <w:pPr>
        <w:spacing w:line="360" w:lineRule="auto"/>
        <w:rPr>
          <w:highlight w:val="white"/>
        </w:rPr>
      </w:pPr>
      <w:del w:id="492" w:author="Fikadu Mitiku Abdissa" w:date="2021-07-14T05:50:00Z">
        <w:r w:rsidRPr="00944542">
          <w:delText xml:space="preserve"> </w:delText>
        </w:r>
      </w:del>
      <w:r w:rsidRPr="00944542">
        <w:t xml:space="preserve">Risk Management is a critical component of Jimma University’s strategic planning and performance management systems. Institutionally, risk management supports the delivery of our Strategic Plan (2021-2030) objectives and key performance indicators. </w:t>
      </w:r>
      <w:r>
        <w:t xml:space="preserve">Therefore, </w:t>
      </w:r>
      <w:r>
        <w:rPr>
          <w:highlight w:val="white"/>
        </w:rPr>
        <w:t>Jimma University College of Agriculture and Veterinary Medicine</w:t>
      </w:r>
      <w:r w:rsidRPr="00944542">
        <w:rPr>
          <w:highlight w:val="white"/>
        </w:rPr>
        <w:t xml:space="preserve"> developed the risk management plan to ensure that levels of risk and uncertainty are </w:t>
      </w:r>
      <w:r>
        <w:rPr>
          <w:highlight w:val="white"/>
        </w:rPr>
        <w:t>adequate</w:t>
      </w:r>
      <w:r w:rsidRPr="00944542">
        <w:rPr>
          <w:highlight w:val="white"/>
        </w:rPr>
        <w:t xml:space="preserve">ly managed </w:t>
      </w:r>
      <w:r>
        <w:rPr>
          <w:highlight w:val="white"/>
        </w:rPr>
        <w:t>to implement and complete the strategic plan successfully</w:t>
      </w:r>
      <w:r w:rsidRPr="00944542">
        <w:rPr>
          <w:highlight w:val="white"/>
        </w:rPr>
        <w:t xml:space="preserve">. Initial risks are identified and graded according to their probability and impact. In general, this risk management is developed to identify and classify risks, their </w:t>
      </w:r>
      <w:r>
        <w:rPr>
          <w:highlight w:val="white"/>
        </w:rPr>
        <w:t>likelihood</w:t>
      </w:r>
      <w:r w:rsidRPr="00944542">
        <w:rPr>
          <w:highlight w:val="white"/>
        </w:rPr>
        <w:t xml:space="preserve">, and potential impact on the implementation of the strategic plan, to provide a </w:t>
      </w:r>
      <w:r>
        <w:rPr>
          <w:highlight w:val="white"/>
        </w:rPr>
        <w:t>valuable</w:t>
      </w:r>
      <w:r w:rsidRPr="00944542">
        <w:rPr>
          <w:highlight w:val="white"/>
        </w:rPr>
        <w:t xml:space="preserve"> tool for managing and reducing the risks identified before and during the </w:t>
      </w:r>
      <w:r>
        <w:rPr>
          <w:highlight w:val="white"/>
        </w:rPr>
        <w:t>performance</w:t>
      </w:r>
      <w:r w:rsidRPr="00944542">
        <w:rPr>
          <w:highlight w:val="white"/>
        </w:rPr>
        <w:t xml:space="preserve"> of the strategic plan and Identify the mitigation actions required.</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96"/>
        <w:gridCol w:w="1215"/>
        <w:gridCol w:w="6105"/>
      </w:tblGrid>
      <w:tr w:rsidR="00B402A7" w:rsidRPr="00944542" w14:paraId="666E8730" w14:textId="77777777" w:rsidTr="003F0654">
        <w:trPr>
          <w:tblHeader/>
        </w:trPr>
        <w:tc>
          <w:tcPr>
            <w:tcW w:w="1696" w:type="dxa"/>
            <w:shd w:val="clear" w:color="auto" w:fill="FFFF99"/>
          </w:tcPr>
          <w:p w14:paraId="3E33CF04" w14:textId="77777777" w:rsidR="00B402A7" w:rsidRPr="00944542" w:rsidRDefault="00B402A7" w:rsidP="003F0654">
            <w:r w:rsidRPr="00944542">
              <w:t>Risk</w:t>
            </w:r>
          </w:p>
        </w:tc>
        <w:tc>
          <w:tcPr>
            <w:tcW w:w="1215" w:type="dxa"/>
            <w:shd w:val="clear" w:color="auto" w:fill="FFFF99"/>
          </w:tcPr>
          <w:p w14:paraId="6499B3B4" w14:textId="77777777" w:rsidR="00B402A7" w:rsidRPr="00944542" w:rsidRDefault="00B402A7" w:rsidP="003F0654">
            <w:r w:rsidRPr="00944542">
              <w:t>Risk level</w:t>
            </w:r>
          </w:p>
        </w:tc>
        <w:tc>
          <w:tcPr>
            <w:tcW w:w="6105" w:type="dxa"/>
            <w:shd w:val="clear" w:color="auto" w:fill="FFFF99"/>
          </w:tcPr>
          <w:p w14:paraId="778FE5C4" w14:textId="77777777" w:rsidR="00B402A7" w:rsidRPr="00944542" w:rsidRDefault="00B402A7" w:rsidP="003F0654">
            <w:r w:rsidRPr="00944542">
              <w:t xml:space="preserve">               Mitigation strategy</w:t>
            </w:r>
          </w:p>
        </w:tc>
      </w:tr>
      <w:tr w:rsidR="00B402A7" w:rsidRPr="00944542" w14:paraId="0E6A9139" w14:textId="77777777" w:rsidTr="003F0654">
        <w:trPr>
          <w:trHeight w:val="37"/>
        </w:trPr>
        <w:tc>
          <w:tcPr>
            <w:tcW w:w="1696" w:type="dxa"/>
          </w:tcPr>
          <w:p w14:paraId="3945275C" w14:textId="77777777" w:rsidR="00B402A7" w:rsidRPr="00944542" w:rsidRDefault="00B402A7" w:rsidP="003F0654">
            <w:r w:rsidRPr="00944542">
              <w:rPr>
                <w:b/>
              </w:rPr>
              <w:t xml:space="preserve">Staff </w:t>
            </w:r>
            <w:r>
              <w:rPr>
                <w:b/>
              </w:rPr>
              <w:t>turnover</w:t>
            </w:r>
          </w:p>
        </w:tc>
        <w:tc>
          <w:tcPr>
            <w:tcW w:w="1215" w:type="dxa"/>
          </w:tcPr>
          <w:p w14:paraId="2D03D5FB" w14:textId="77777777" w:rsidR="00B402A7" w:rsidRPr="00944542" w:rsidRDefault="00B402A7" w:rsidP="003F0654">
            <w:r w:rsidRPr="00944542">
              <w:t>High</w:t>
            </w:r>
          </w:p>
        </w:tc>
        <w:tc>
          <w:tcPr>
            <w:tcW w:w="6105" w:type="dxa"/>
          </w:tcPr>
          <w:p w14:paraId="0734C4B2" w14:textId="77777777" w:rsidR="00B402A7" w:rsidRPr="00944542" w:rsidRDefault="00B402A7" w:rsidP="003F0654">
            <w:r>
              <w:t>Jimma University College of Agriculture and Veterinary Medicine</w:t>
            </w:r>
            <w:r w:rsidRPr="00944542">
              <w:t xml:space="preserve"> shall implement a </w:t>
            </w:r>
            <w:r>
              <w:t>soun</w:t>
            </w:r>
            <w:r w:rsidRPr="00944542">
              <w:t>d management system   to create a vibrant and intellectual environment, career opport</w:t>
            </w:r>
            <w:r>
              <w:t xml:space="preserve">unities, providing basic services (Housing and health insurance), </w:t>
            </w:r>
            <w:r w:rsidRPr="00944542">
              <w:t>put a system to recognize and praise staff with excellent academic, research, and service achievements</w:t>
            </w:r>
            <w:r>
              <w:t xml:space="preserve"> (incentives</w:t>
            </w:r>
            <w:r w:rsidRPr="00944542">
              <w:t xml:space="preserve"> for </w:t>
            </w:r>
            <w:r>
              <w:t>publication, grant, advising community service, and technology transfer)</w:t>
            </w:r>
          </w:p>
        </w:tc>
      </w:tr>
      <w:tr w:rsidR="00B402A7" w:rsidRPr="00944542" w14:paraId="3AF0ECB3" w14:textId="77777777" w:rsidTr="003F0654">
        <w:tc>
          <w:tcPr>
            <w:tcW w:w="1696" w:type="dxa"/>
          </w:tcPr>
          <w:p w14:paraId="2951DFCC" w14:textId="77777777" w:rsidR="00B402A7" w:rsidRPr="00944542" w:rsidRDefault="00B402A7" w:rsidP="003F0654">
            <w:r>
              <w:rPr>
                <w:b/>
              </w:rPr>
              <w:t xml:space="preserve">Low </w:t>
            </w:r>
            <w:r w:rsidRPr="00944542">
              <w:rPr>
                <w:b/>
              </w:rPr>
              <w:t>Leadership</w:t>
            </w:r>
            <w:r>
              <w:rPr>
                <w:b/>
              </w:rPr>
              <w:t xml:space="preserve"> attributes </w:t>
            </w:r>
          </w:p>
        </w:tc>
        <w:tc>
          <w:tcPr>
            <w:tcW w:w="1215" w:type="dxa"/>
          </w:tcPr>
          <w:p w14:paraId="45034F67" w14:textId="77777777" w:rsidR="00B402A7" w:rsidRPr="00944542" w:rsidRDefault="00B402A7" w:rsidP="003F0654">
            <w:r w:rsidRPr="00944542">
              <w:t>High</w:t>
            </w:r>
          </w:p>
        </w:tc>
        <w:tc>
          <w:tcPr>
            <w:tcW w:w="6105" w:type="dxa"/>
          </w:tcPr>
          <w:p w14:paraId="2B0A0866" w14:textId="77777777" w:rsidR="00B402A7" w:rsidRPr="00944542" w:rsidRDefault="00B402A7" w:rsidP="003F0654">
            <w:r>
              <w:t>Jimma University College of Agriculture and Veterinary Medicine</w:t>
            </w:r>
            <w:r w:rsidRPr="00944542">
              <w:t xml:space="preserve"> builds </w:t>
            </w:r>
            <w:r>
              <w:t>leadership capacity</w:t>
            </w:r>
            <w:r w:rsidRPr="00944542">
              <w:t xml:space="preserve"> through leadership skill training workshops to have a leader who understands professionalism, morality, and social responsibility. We shall encourage merit-based assignment of the leadership at all levels</w:t>
            </w:r>
          </w:p>
        </w:tc>
      </w:tr>
      <w:tr w:rsidR="00B402A7" w:rsidRPr="00944542" w14:paraId="126D4CF4" w14:textId="77777777" w:rsidTr="003F0654">
        <w:tc>
          <w:tcPr>
            <w:tcW w:w="1696" w:type="dxa"/>
          </w:tcPr>
          <w:p w14:paraId="47B558FB" w14:textId="77777777" w:rsidR="00B402A7" w:rsidRPr="00944542" w:rsidRDefault="00B402A7" w:rsidP="003F0654">
            <w:r>
              <w:rPr>
                <w:b/>
              </w:rPr>
              <w:t xml:space="preserve">Finance and </w:t>
            </w:r>
            <w:r w:rsidRPr="00944542">
              <w:rPr>
                <w:b/>
              </w:rPr>
              <w:t xml:space="preserve">Procurement </w:t>
            </w:r>
            <w:r>
              <w:rPr>
                <w:b/>
              </w:rPr>
              <w:t xml:space="preserve">Bureaucracy </w:t>
            </w:r>
          </w:p>
        </w:tc>
        <w:tc>
          <w:tcPr>
            <w:tcW w:w="1215" w:type="dxa"/>
          </w:tcPr>
          <w:p w14:paraId="132379BE" w14:textId="77777777" w:rsidR="00B402A7" w:rsidRPr="00944542" w:rsidRDefault="00B402A7" w:rsidP="003F0654">
            <w:r w:rsidRPr="00944542">
              <w:t>High</w:t>
            </w:r>
          </w:p>
        </w:tc>
        <w:tc>
          <w:tcPr>
            <w:tcW w:w="6105" w:type="dxa"/>
          </w:tcPr>
          <w:p w14:paraId="5302185B" w14:textId="77777777" w:rsidR="00B402A7" w:rsidRPr="00944542" w:rsidRDefault="00B402A7" w:rsidP="003F0654">
            <w:r w:rsidRPr="00944542">
              <w:t xml:space="preserve">The </w:t>
            </w:r>
            <w:r>
              <w:t xml:space="preserve">finance and </w:t>
            </w:r>
            <w:r w:rsidRPr="00944542">
              <w:t xml:space="preserve">procurement systems are a long-standing roadblock at </w:t>
            </w:r>
            <w:r>
              <w:t>Jimma University College of Agriculture and Veterinary Medicine,</w:t>
            </w:r>
            <w:r w:rsidRPr="00944542">
              <w:t xml:space="preserve"> which is the </w:t>
            </w:r>
            <w:r>
              <w:t>leading</w:t>
            </w:r>
            <w:r w:rsidRPr="00944542">
              <w:t xml:space="preserve"> cause of delay in </w:t>
            </w:r>
            <w:r>
              <w:t>providing</w:t>
            </w:r>
            <w:r w:rsidRPr="00944542">
              <w:t xml:space="preserve"> laboratory supplies and equipment for teaching, research, and </w:t>
            </w:r>
            <w:r>
              <w:t xml:space="preserve">particularly community </w:t>
            </w:r>
            <w:r w:rsidRPr="00944542">
              <w:t xml:space="preserve">service. We shall improve the </w:t>
            </w:r>
            <w:r>
              <w:t xml:space="preserve">finance and </w:t>
            </w:r>
            <w:r w:rsidRPr="00944542">
              <w:t xml:space="preserve">procurement platform and ensure that staff could be able to access the required supplies and equipment within a short period through bulk ordering after identifying potential suppliers and entered into an agreement </w:t>
            </w:r>
          </w:p>
        </w:tc>
      </w:tr>
      <w:tr w:rsidR="00B402A7" w:rsidRPr="00944542" w14:paraId="0B3315EC" w14:textId="77777777" w:rsidTr="003F0654">
        <w:tc>
          <w:tcPr>
            <w:tcW w:w="1696" w:type="dxa"/>
          </w:tcPr>
          <w:p w14:paraId="062DE3B7" w14:textId="77777777" w:rsidR="00B402A7" w:rsidRPr="00944542" w:rsidRDefault="00B402A7" w:rsidP="003F0654">
            <w:r w:rsidRPr="00944542">
              <w:rPr>
                <w:b/>
              </w:rPr>
              <w:t>Covid-19</w:t>
            </w:r>
            <w:r>
              <w:rPr>
                <w:b/>
              </w:rPr>
              <w:t xml:space="preserve">, Zoonotic disease </w:t>
            </w:r>
            <w:r w:rsidRPr="00944542">
              <w:rPr>
                <w:b/>
              </w:rPr>
              <w:t xml:space="preserve"> and other Pandemics</w:t>
            </w:r>
          </w:p>
        </w:tc>
        <w:tc>
          <w:tcPr>
            <w:tcW w:w="1215" w:type="dxa"/>
          </w:tcPr>
          <w:p w14:paraId="2985AA5D" w14:textId="77777777" w:rsidR="00B402A7" w:rsidRPr="00944542" w:rsidRDefault="00B402A7" w:rsidP="003F0654">
            <w:r w:rsidRPr="00944542">
              <w:t>High</w:t>
            </w:r>
          </w:p>
        </w:tc>
        <w:tc>
          <w:tcPr>
            <w:tcW w:w="6105" w:type="dxa"/>
          </w:tcPr>
          <w:p w14:paraId="07E5852F" w14:textId="278382AF" w:rsidR="00B402A7" w:rsidRPr="00944542" w:rsidRDefault="00B402A7" w:rsidP="003F0654">
            <w:r>
              <w:t xml:space="preserve">Jimma University College </w:t>
            </w:r>
            <w:del w:id="493" w:author="Fikadu Mitiku Abdissa" w:date="2021-07-14T05:50:00Z">
              <w:r>
                <w:delText>Of</w:delText>
              </w:r>
            </w:del>
            <w:ins w:id="494" w:author="Fikadu Mitiku Abdissa" w:date="2021-07-14T05:50:00Z">
              <w:r w:rsidR="00814A27">
                <w:t>o</w:t>
              </w:r>
              <w:r>
                <w:t>f</w:t>
              </w:r>
            </w:ins>
            <w:r>
              <w:t xml:space="preserve"> Agriculture and Veterinary Medicine</w:t>
            </w:r>
            <w:r w:rsidRPr="00944542">
              <w:t xml:space="preserve"> shall promote and strengthen COVID-19</w:t>
            </w:r>
            <w:r>
              <w:t xml:space="preserve">, Zoonotic disease and </w:t>
            </w:r>
            <w:r w:rsidR="00814A27">
              <w:t xml:space="preserve">other </w:t>
            </w:r>
            <w:del w:id="495" w:author="Fikadu Mitiku Abdissa" w:date="2021-07-14T05:50:00Z">
              <w:r w:rsidRPr="00944542">
                <w:delText xml:space="preserve"> </w:delText>
              </w:r>
            </w:del>
            <w:r w:rsidR="00814A27" w:rsidRPr="00944542">
              <w:t>pandemics</w:t>
            </w:r>
            <w:r w:rsidRPr="00944542">
              <w:t xml:space="preserve"> prevention and control strategies throughout the </w:t>
            </w:r>
            <w:r>
              <w:t>Jimma University College of Agriculture and Veterinary Medicine</w:t>
            </w:r>
            <w:r w:rsidRPr="00944542">
              <w:t xml:space="preserve">’s communities  </w:t>
            </w:r>
          </w:p>
        </w:tc>
      </w:tr>
      <w:tr w:rsidR="00B402A7" w:rsidRPr="00944542" w14:paraId="73CD3E2C" w14:textId="77777777" w:rsidTr="003F0654">
        <w:tc>
          <w:tcPr>
            <w:tcW w:w="1696" w:type="dxa"/>
          </w:tcPr>
          <w:p w14:paraId="41DCBAE7" w14:textId="77777777" w:rsidR="00B402A7" w:rsidRPr="00944542" w:rsidRDefault="00B402A7" w:rsidP="003F0654">
            <w:r w:rsidRPr="00944542">
              <w:rPr>
                <w:b/>
              </w:rPr>
              <w:lastRenderedPageBreak/>
              <w:t>Community fatigue</w:t>
            </w:r>
          </w:p>
        </w:tc>
        <w:tc>
          <w:tcPr>
            <w:tcW w:w="1215" w:type="dxa"/>
          </w:tcPr>
          <w:p w14:paraId="4BFB0449" w14:textId="77777777" w:rsidR="00B402A7" w:rsidRPr="00944542" w:rsidRDefault="00B402A7" w:rsidP="003F0654">
            <w:r>
              <w:t>High</w:t>
            </w:r>
          </w:p>
        </w:tc>
        <w:tc>
          <w:tcPr>
            <w:tcW w:w="6105" w:type="dxa"/>
          </w:tcPr>
          <w:p w14:paraId="77E05296" w14:textId="77777777" w:rsidR="00B402A7" w:rsidRPr="00944542" w:rsidRDefault="00B402A7" w:rsidP="003F0654">
            <w:r>
              <w:t>Jimma University College of Agriculture and Veterinary Medicine</w:t>
            </w:r>
            <w:r w:rsidRPr="00944542">
              <w:t xml:space="preserve"> will establish CBE innovation Center to empower the </w:t>
            </w:r>
            <w:r>
              <w:t>college’s</w:t>
            </w:r>
            <w:r w:rsidRPr="00944542">
              <w:t xml:space="preserve"> communities through innovative educational philosophy. </w:t>
            </w:r>
          </w:p>
        </w:tc>
      </w:tr>
      <w:tr w:rsidR="00B402A7" w:rsidRPr="00944542" w14:paraId="0E6A3ACF" w14:textId="77777777" w:rsidTr="003F0654">
        <w:tc>
          <w:tcPr>
            <w:tcW w:w="1696" w:type="dxa"/>
          </w:tcPr>
          <w:p w14:paraId="23D71D97" w14:textId="77777777" w:rsidR="00B402A7" w:rsidRPr="00944542" w:rsidRDefault="00B402A7" w:rsidP="003F0654">
            <w:pPr>
              <w:rPr>
                <w:b/>
              </w:rPr>
            </w:pPr>
            <w:r>
              <w:rPr>
                <w:b/>
              </w:rPr>
              <w:t xml:space="preserve">Logistic shortage </w:t>
            </w:r>
          </w:p>
        </w:tc>
        <w:tc>
          <w:tcPr>
            <w:tcW w:w="1215" w:type="dxa"/>
          </w:tcPr>
          <w:p w14:paraId="0E96EA39" w14:textId="77777777" w:rsidR="00B402A7" w:rsidRDefault="00B402A7" w:rsidP="003F0654">
            <w:r w:rsidRPr="00944542">
              <w:t>Medium</w:t>
            </w:r>
          </w:p>
        </w:tc>
        <w:tc>
          <w:tcPr>
            <w:tcW w:w="6105" w:type="dxa"/>
          </w:tcPr>
          <w:p w14:paraId="4EA4414E" w14:textId="77777777" w:rsidR="00B402A7" w:rsidRDefault="00B402A7" w:rsidP="003F0654">
            <w:r>
              <w:t>Jimma University College of Agriculture and Veterinary Medicine</w:t>
            </w:r>
            <w:r w:rsidRPr="00944542">
              <w:t xml:space="preserve"> will </w:t>
            </w:r>
            <w:r>
              <w:t xml:space="preserve">Strengthen logistic service management system. </w:t>
            </w:r>
          </w:p>
        </w:tc>
      </w:tr>
      <w:tr w:rsidR="00B402A7" w:rsidRPr="00944542" w14:paraId="177DD044" w14:textId="77777777" w:rsidTr="003F0654">
        <w:tc>
          <w:tcPr>
            <w:tcW w:w="1696" w:type="dxa"/>
          </w:tcPr>
          <w:p w14:paraId="1C5ED923" w14:textId="77777777" w:rsidR="00B402A7" w:rsidRPr="00944542" w:rsidRDefault="00B402A7" w:rsidP="003F0654">
            <w:r w:rsidRPr="00944542">
              <w:rPr>
                <w:b/>
              </w:rPr>
              <w:t>Recruitment of highly competitive and competent staff</w:t>
            </w:r>
          </w:p>
        </w:tc>
        <w:tc>
          <w:tcPr>
            <w:tcW w:w="1215" w:type="dxa"/>
          </w:tcPr>
          <w:p w14:paraId="7DBCE78E" w14:textId="77777777" w:rsidR="00B402A7" w:rsidRPr="00944542" w:rsidRDefault="00B402A7" w:rsidP="003F0654">
            <w:r w:rsidRPr="00944542">
              <w:t>Medium</w:t>
            </w:r>
          </w:p>
        </w:tc>
        <w:tc>
          <w:tcPr>
            <w:tcW w:w="6105" w:type="dxa"/>
          </w:tcPr>
          <w:p w14:paraId="530C3C9A" w14:textId="77777777" w:rsidR="00B402A7" w:rsidRPr="00944542" w:rsidRDefault="00B402A7" w:rsidP="003F0654">
            <w:r>
              <w:t>Jimma University College of Agriculture and Veterinary Medicine</w:t>
            </w:r>
            <w:r w:rsidRPr="00944542">
              <w:t xml:space="preserve"> shall put attractive scheme and put a wide advertisement on several web pages as possible, using established networks to circulate the information of open vacancies to encourage them to apply</w:t>
            </w:r>
            <w:r>
              <w:t xml:space="preserve">. Establish well organized system that attract high profile staffs, alumni and researchers. </w:t>
            </w:r>
          </w:p>
        </w:tc>
      </w:tr>
      <w:tr w:rsidR="00B402A7" w:rsidRPr="00944542" w14:paraId="1DD53D7F" w14:textId="77777777" w:rsidTr="003F0654">
        <w:tc>
          <w:tcPr>
            <w:tcW w:w="1696" w:type="dxa"/>
          </w:tcPr>
          <w:p w14:paraId="50AB7EE5" w14:textId="77777777" w:rsidR="00B402A7" w:rsidRPr="00944542" w:rsidRDefault="00B402A7" w:rsidP="003F0654">
            <w:r w:rsidRPr="00944542">
              <w:rPr>
                <w:b/>
              </w:rPr>
              <w:t>Political instability and uprisings </w:t>
            </w:r>
          </w:p>
        </w:tc>
        <w:tc>
          <w:tcPr>
            <w:tcW w:w="1215" w:type="dxa"/>
          </w:tcPr>
          <w:p w14:paraId="5E2FE7E3" w14:textId="77777777" w:rsidR="00B402A7" w:rsidRPr="00944542" w:rsidRDefault="00B402A7" w:rsidP="003F0654">
            <w:r w:rsidRPr="00944542">
              <w:t>Medium</w:t>
            </w:r>
          </w:p>
        </w:tc>
        <w:tc>
          <w:tcPr>
            <w:tcW w:w="6105" w:type="dxa"/>
          </w:tcPr>
          <w:p w14:paraId="6EDFE15A" w14:textId="77777777" w:rsidR="00B402A7" w:rsidRPr="00944542" w:rsidRDefault="00B402A7" w:rsidP="003F0654">
            <w:r w:rsidRPr="00944542">
              <w:t>Have regular meetings with staff, students, stakeholders, local, regional and federal government bodies and leave room for ad hoc meetings t</w:t>
            </w:r>
            <w:r>
              <w:t>o</w:t>
            </w:r>
            <w:r w:rsidRPr="00944542">
              <w:t xml:space="preserve"> plan for crisis mitigation measures. Also working closely with Government structures in charge of security for advice</w:t>
            </w:r>
          </w:p>
        </w:tc>
      </w:tr>
      <w:tr w:rsidR="00B402A7" w:rsidRPr="00944542" w14:paraId="46E8CF63" w14:textId="77777777" w:rsidTr="003F0654">
        <w:tc>
          <w:tcPr>
            <w:tcW w:w="1696" w:type="dxa"/>
          </w:tcPr>
          <w:p w14:paraId="18A4F819" w14:textId="77777777" w:rsidR="00B402A7" w:rsidRPr="00944542" w:rsidRDefault="00B402A7" w:rsidP="003F0654">
            <w:r w:rsidRPr="00944542">
              <w:rPr>
                <w:b/>
              </w:rPr>
              <w:t>Student mobs</w:t>
            </w:r>
          </w:p>
        </w:tc>
        <w:tc>
          <w:tcPr>
            <w:tcW w:w="1215" w:type="dxa"/>
          </w:tcPr>
          <w:p w14:paraId="0BCE8B16" w14:textId="77777777" w:rsidR="00B402A7" w:rsidRPr="00944542" w:rsidRDefault="00B402A7" w:rsidP="003F0654">
            <w:r w:rsidRPr="00944542">
              <w:t>Medium</w:t>
            </w:r>
          </w:p>
        </w:tc>
        <w:tc>
          <w:tcPr>
            <w:tcW w:w="6105" w:type="dxa"/>
          </w:tcPr>
          <w:p w14:paraId="0DBA80B8" w14:textId="77777777" w:rsidR="00B402A7" w:rsidRPr="00944542" w:rsidRDefault="00B402A7" w:rsidP="003F0654">
            <w:r>
              <w:t>Jimma University College of Agriculture and Veterinary Medicine</w:t>
            </w:r>
            <w:r w:rsidRPr="00944542">
              <w:t xml:space="preserve"> will </w:t>
            </w:r>
            <w:r>
              <w:t xml:space="preserve">establish strong security surveillance system, </w:t>
            </w:r>
            <w:r w:rsidRPr="00944542">
              <w:t xml:space="preserve">organize social events for socio-cultural exchange among students and work hard to </w:t>
            </w:r>
            <w:r>
              <w:t>en</w:t>
            </w:r>
            <w:r w:rsidRPr="00944542">
              <w:t>sure that the university is secular and free from political activit</w:t>
            </w:r>
            <w:r>
              <w:t>y</w:t>
            </w:r>
            <w:r w:rsidRPr="00944542">
              <w:t xml:space="preserve">. </w:t>
            </w:r>
          </w:p>
        </w:tc>
      </w:tr>
      <w:tr w:rsidR="00B402A7" w:rsidRPr="00944542" w14:paraId="7174C108" w14:textId="77777777" w:rsidTr="003F0654">
        <w:tc>
          <w:tcPr>
            <w:tcW w:w="1696" w:type="dxa"/>
          </w:tcPr>
          <w:p w14:paraId="6C68D9CF" w14:textId="77777777" w:rsidR="00B402A7" w:rsidRPr="00944542" w:rsidRDefault="00B402A7" w:rsidP="003F0654">
            <w:r w:rsidRPr="00944542">
              <w:rPr>
                <w:b/>
              </w:rPr>
              <w:t>Intolerance of Socio-cultural diversity among students </w:t>
            </w:r>
          </w:p>
        </w:tc>
        <w:tc>
          <w:tcPr>
            <w:tcW w:w="1215" w:type="dxa"/>
          </w:tcPr>
          <w:p w14:paraId="0D78DA08" w14:textId="77777777" w:rsidR="00B402A7" w:rsidRPr="00944542" w:rsidRDefault="00B402A7" w:rsidP="003F0654">
            <w:r w:rsidRPr="00944542">
              <w:t>Medium</w:t>
            </w:r>
          </w:p>
        </w:tc>
        <w:tc>
          <w:tcPr>
            <w:tcW w:w="6105" w:type="dxa"/>
          </w:tcPr>
          <w:p w14:paraId="705113E2" w14:textId="77777777" w:rsidR="00B402A7" w:rsidRPr="00944542" w:rsidRDefault="00B402A7" w:rsidP="003F0654">
            <w:r>
              <w:t>Jimma University College of Agriculture and Veterinary Medicine</w:t>
            </w:r>
            <w:r w:rsidRPr="00944542">
              <w:t xml:space="preserve"> shall develop elaborate student engagement programs or events headed by the </w:t>
            </w:r>
            <w:r>
              <w:t>college</w:t>
            </w:r>
            <w:r w:rsidRPr="00944542">
              <w:t xml:space="preserve"> management and supported by professionals to create a situation where students appreciate socio-cultural diversity and work in close support with one another</w:t>
            </w:r>
          </w:p>
        </w:tc>
      </w:tr>
    </w:tbl>
    <w:p w14:paraId="271E3A88" w14:textId="77777777" w:rsidR="00B402A7" w:rsidRPr="00944542" w:rsidRDefault="00B402A7" w:rsidP="00B402A7">
      <w:pPr>
        <w:pBdr>
          <w:top w:val="nil"/>
          <w:left w:val="nil"/>
          <w:bottom w:val="nil"/>
          <w:right w:val="nil"/>
          <w:between w:val="nil"/>
        </w:pBdr>
      </w:pPr>
    </w:p>
    <w:p w14:paraId="4DB8392A" w14:textId="77777777" w:rsidR="00B402A7" w:rsidRPr="00944542" w:rsidRDefault="00B402A7" w:rsidP="00B402A7">
      <w:pPr>
        <w:pBdr>
          <w:top w:val="nil"/>
          <w:left w:val="nil"/>
          <w:bottom w:val="nil"/>
          <w:right w:val="nil"/>
          <w:between w:val="nil"/>
        </w:pBdr>
      </w:pPr>
    </w:p>
    <w:p w14:paraId="2F75DE38" w14:textId="77777777" w:rsidR="00B402A7" w:rsidRPr="00944542" w:rsidRDefault="00B402A7" w:rsidP="00B402A7">
      <w:pPr>
        <w:pBdr>
          <w:top w:val="nil"/>
          <w:left w:val="nil"/>
          <w:bottom w:val="nil"/>
          <w:right w:val="nil"/>
          <w:between w:val="nil"/>
        </w:pBdr>
      </w:pPr>
    </w:p>
    <w:p w14:paraId="57DADBA4" w14:textId="77777777" w:rsidR="00B402A7" w:rsidRPr="00944542" w:rsidRDefault="00B402A7" w:rsidP="00B402A7">
      <w:pPr>
        <w:pBdr>
          <w:top w:val="nil"/>
          <w:left w:val="nil"/>
          <w:bottom w:val="nil"/>
          <w:right w:val="nil"/>
          <w:between w:val="nil"/>
        </w:pBdr>
      </w:pPr>
    </w:p>
    <w:p w14:paraId="0228FF7E" w14:textId="77777777" w:rsidR="00B402A7" w:rsidRPr="00944542" w:rsidRDefault="00B402A7" w:rsidP="00B402A7">
      <w:pPr>
        <w:pBdr>
          <w:top w:val="nil"/>
          <w:left w:val="nil"/>
          <w:bottom w:val="nil"/>
          <w:right w:val="nil"/>
          <w:between w:val="nil"/>
        </w:pBdr>
      </w:pPr>
    </w:p>
    <w:p w14:paraId="79DE413D" w14:textId="77777777" w:rsidR="00B402A7" w:rsidRPr="00944542" w:rsidRDefault="00B402A7" w:rsidP="00B402A7">
      <w:pPr>
        <w:pBdr>
          <w:top w:val="nil"/>
          <w:left w:val="nil"/>
          <w:bottom w:val="nil"/>
          <w:right w:val="nil"/>
          <w:between w:val="nil"/>
        </w:pBdr>
        <w:sectPr w:rsidR="00B402A7" w:rsidRPr="00944542" w:rsidSect="003F0654">
          <w:footerReference w:type="default" r:id="rId44"/>
          <w:pgSz w:w="11906" w:h="16838"/>
          <w:pgMar w:top="1134" w:right="1440" w:bottom="709" w:left="1440" w:header="720" w:footer="57" w:gutter="0"/>
          <w:cols w:space="720"/>
        </w:sectPr>
      </w:pPr>
    </w:p>
    <w:p w14:paraId="5E79B167" w14:textId="77777777" w:rsidR="00B402A7" w:rsidRPr="00173BE2" w:rsidRDefault="00B402A7" w:rsidP="00173BE2">
      <w:pPr>
        <w:pStyle w:val="Heading1"/>
        <w:shd w:val="clear" w:color="auto" w:fill="029676" w:themeFill="accent4"/>
        <w:jc w:val="center"/>
        <w:rPr>
          <w:rFonts w:ascii="Times New Roman" w:eastAsia="Times New Roman" w:hAnsi="Times New Roman" w:cs="Times New Roman"/>
          <w:b/>
          <w:color w:val="DAF0F3" w:themeColor="accent5" w:themeTint="33"/>
        </w:rPr>
      </w:pPr>
      <w:bookmarkStart w:id="496" w:name="_heading=h.u28ponire2at" w:colFirst="0" w:colLast="0"/>
      <w:bookmarkStart w:id="497" w:name="_Toc75003381"/>
      <w:bookmarkStart w:id="498" w:name="_Toc75942242"/>
      <w:bookmarkStart w:id="499" w:name="_Toc76007728"/>
      <w:bookmarkEnd w:id="496"/>
      <w:r w:rsidRPr="00173BE2">
        <w:rPr>
          <w:rFonts w:ascii="Times New Roman" w:eastAsia="Times New Roman" w:hAnsi="Times New Roman" w:cs="Times New Roman"/>
          <w:b/>
          <w:color w:val="DAF0F3" w:themeColor="accent5" w:themeTint="33"/>
        </w:rPr>
        <w:lastRenderedPageBreak/>
        <w:t>Section 7: Alignment of the Strategic Plan with National Agenda</w:t>
      </w:r>
      <w:bookmarkEnd w:id="497"/>
      <w:bookmarkEnd w:id="498"/>
      <w:bookmarkEnd w:id="499"/>
    </w:p>
    <w:p w14:paraId="3F71455A" w14:textId="77777777" w:rsidR="00B402A7" w:rsidRPr="00944542" w:rsidRDefault="00B402A7" w:rsidP="00B402A7">
      <w:pPr>
        <w:spacing w:line="276" w:lineRule="auto"/>
      </w:pPr>
      <w:r>
        <w:t>JU</w:t>
      </w:r>
      <w:r w:rsidRPr="00944542">
        <w:t xml:space="preserve"> strategic planning </w:t>
      </w:r>
      <w:r>
        <w:t>g</w:t>
      </w:r>
      <w:r w:rsidRPr="00944542">
        <w:t xml:space="preserve">oals and </w:t>
      </w:r>
      <w:r>
        <w:t>objectives align</w:t>
      </w:r>
      <w:r w:rsidRPr="00944542">
        <w:t xml:space="preserve"> with MOSHE's Strategic Plan and the National Plan of Ethiopia (i.e., Ethiopia: The Beacon of Prosperity)</w:t>
      </w:r>
      <w:r>
        <w:t>,</w:t>
      </w:r>
      <w:r w:rsidRPr="00944542">
        <w:t xml:space="preserve"> and the 17 Global Sustainable Development Goals.  </w:t>
      </w:r>
    </w:p>
    <w:p w14:paraId="777E558C" w14:textId="77777777" w:rsidR="00B402A7" w:rsidRPr="00944542" w:rsidRDefault="00B402A7" w:rsidP="00B402A7">
      <w:pPr>
        <w:spacing w:line="276" w:lineRule="auto"/>
      </w:pPr>
      <w:r w:rsidRPr="00944542">
        <w:t xml:space="preserve">The current </w:t>
      </w:r>
      <w:r>
        <w:t>JU</w:t>
      </w:r>
      <w:r w:rsidRPr="00944542">
        <w:t xml:space="preserve">'s strategic plan is in line with the Five Core National Agendas (Agri, Manufacturing, Tourism, Mining, and ICT) and the Global Agenda for Sustainable Development. Similarly, with the 17 Sustainable Development Goals (SDGs) at its core, Agenda-2030 is a guide to tackling the challenges through transformations of education, research, innovation, and community services. With their broad remit around creating and disseminating knowledge and their unique position within society, Jimma University plays a critical role in achieving the SDGs. </w:t>
      </w:r>
    </w:p>
    <w:p w14:paraId="44A4E37B" w14:textId="77777777" w:rsidR="00B402A7" w:rsidRPr="00944542" w:rsidRDefault="00B402A7" w:rsidP="00B402A7">
      <w:pPr>
        <w:spacing w:line="276" w:lineRule="auto"/>
      </w:pPr>
      <w:r w:rsidRPr="00944542">
        <w:t xml:space="preserve">Arguably none of the SDGs will be achieved without education. Engaging with the SDGs will greatly benefit Jimma University by demonstrating university impact, capturing SDG-related education demand, building new partnerships, accessing new funding streams, and defining </w:t>
      </w:r>
      <w:r>
        <w:t>JU</w:t>
      </w:r>
      <w:r w:rsidRPr="00944542">
        <w:t>'s national and global responsibility.</w:t>
      </w:r>
    </w:p>
    <w:p w14:paraId="04B7B6D6" w14:textId="77777777" w:rsidR="00B402A7" w:rsidRPr="00944542" w:rsidRDefault="00B402A7" w:rsidP="00B402A7">
      <w:pPr>
        <w:spacing w:line="276" w:lineRule="auto"/>
      </w:pPr>
      <w:r w:rsidRPr="00944542">
        <w:rPr>
          <w:b/>
        </w:rPr>
        <w:t>Innovation in teaching and learning:</w:t>
      </w:r>
      <w:r w:rsidRPr="00944542">
        <w:t xml:space="preserve"> Providing students with the required competencies: knowledge, skills, and motivation to understand and address in-depth SDG solutions; will empower young people in providing accessible, affordable, and inclusive education to all </w:t>
      </w:r>
    </w:p>
    <w:p w14:paraId="16EDD85B" w14:textId="77777777" w:rsidR="00B402A7" w:rsidRPr="00944542" w:rsidRDefault="00B402A7" w:rsidP="00B402A7">
      <w:pPr>
        <w:spacing w:line="276" w:lineRule="auto"/>
      </w:pPr>
      <w:r w:rsidRPr="00944542">
        <w:rPr>
          <w:b/>
        </w:rPr>
        <w:t>Research, innovation, and discovery:</w:t>
      </w:r>
      <w:r w:rsidRPr="00944542">
        <w:rPr>
          <w:sz w:val="20"/>
          <w:szCs w:val="20"/>
        </w:rPr>
        <w:t xml:space="preserve"> </w:t>
      </w:r>
      <w:r w:rsidRPr="00944542">
        <w:t xml:space="preserve">it provides the necessary knowledge, evidence-based solutions, technologies, pathways, and innovations to underpin and support the implementation of the SDGs by the global Community – through traditional disciplinary approaches and newer interdisciplinary, trans-disciplinary, and sustainability science approaches; collaborating with and supporting innovative institutions to implement SDG solutions; improving diversity in research, and student training for sustainable development research. </w:t>
      </w:r>
    </w:p>
    <w:p w14:paraId="3D91DFC5" w14:textId="77777777" w:rsidR="00B402A7" w:rsidRPr="00944542" w:rsidRDefault="00B402A7" w:rsidP="00B402A7">
      <w:pPr>
        <w:spacing w:line="276" w:lineRule="auto"/>
      </w:pPr>
      <w:r w:rsidRPr="00944542">
        <w:rPr>
          <w:b/>
        </w:rPr>
        <w:t xml:space="preserve">Impact community through empowerment: </w:t>
      </w:r>
      <w:r w:rsidRPr="00944542">
        <w:t>Empowering the community to address critical development, including the expansion of responsive services, engagements, voluntarism, &amp; partnerships through unique and innovative educational philosophy.</w:t>
      </w:r>
    </w:p>
    <w:p w14:paraId="204251B3" w14:textId="77777777" w:rsidR="00B402A7" w:rsidRPr="00944542" w:rsidRDefault="00B402A7" w:rsidP="00B402A7">
      <w:pPr>
        <w:spacing w:line="276" w:lineRule="auto"/>
        <w:sectPr w:rsidR="00B402A7" w:rsidRPr="00944542" w:rsidSect="003F0654">
          <w:footerReference w:type="default" r:id="rId45"/>
          <w:pgSz w:w="11906" w:h="16838"/>
          <w:pgMar w:top="1134" w:right="1440" w:bottom="709" w:left="1440" w:header="720" w:footer="57" w:gutter="0"/>
          <w:cols w:space="720"/>
        </w:sectPr>
      </w:pPr>
      <w:r w:rsidRPr="00944542">
        <w:rPr>
          <w:b/>
        </w:rPr>
        <w:t>Transformative leadership and governance:</w:t>
      </w:r>
      <w:r w:rsidRPr="00944542">
        <w:t xml:space="preserve"> Implementing the principles of SDGs through governance structures and operational policies and decisions, such as those relating to employment, finance, campus services, support services, facilities, procurement, human resources, and student administration. The summary of the alignment of the </w:t>
      </w:r>
      <w:r>
        <w:t>JU</w:t>
      </w:r>
      <w:r w:rsidRPr="00944542">
        <w:t xml:space="preserve"> Strategic Plan with MOSHE &amp; Ethiopian 10 year’s pathway to prosperity is presented in the diagram below </w:t>
      </w:r>
    </w:p>
    <w:p w14:paraId="2B44FE4B" w14:textId="77777777" w:rsidR="00B402A7" w:rsidRPr="00173BE2" w:rsidRDefault="00B402A7" w:rsidP="00173BE2">
      <w:pPr>
        <w:pStyle w:val="Heading1"/>
        <w:shd w:val="clear" w:color="auto" w:fill="029676" w:themeFill="accent4"/>
        <w:spacing w:before="0"/>
        <w:jc w:val="center"/>
        <w:rPr>
          <w:rFonts w:ascii="Times New Roman" w:eastAsia="Teko" w:hAnsi="Times New Roman" w:cs="Times New Roman"/>
          <w:color w:val="DAF0F3" w:themeColor="accent5" w:themeTint="33"/>
          <w:sz w:val="680"/>
          <w:szCs w:val="680"/>
          <w:highlight w:val="white"/>
          <w:vertAlign w:val="subscript"/>
        </w:rPr>
      </w:pPr>
      <w:bookmarkStart w:id="500" w:name="_Toc75003382"/>
      <w:bookmarkStart w:id="501" w:name="_Toc75942243"/>
      <w:bookmarkStart w:id="502" w:name="_Toc76007729"/>
      <w:r w:rsidRPr="00173BE2">
        <w:rPr>
          <w:rFonts w:ascii="Times New Roman" w:eastAsia="Times New Roman" w:hAnsi="Times New Roman" w:cs="Times New Roman"/>
          <w:b/>
          <w:color w:val="DAF0F3" w:themeColor="accent5" w:themeTint="33"/>
          <w:shd w:val="clear" w:color="auto" w:fill="029676" w:themeFill="accent4"/>
        </w:rPr>
        <w:lastRenderedPageBreak/>
        <w:t>Section 8: Implementation, Monitoring, and Evaluation</w:t>
      </w:r>
      <w:bookmarkEnd w:id="500"/>
      <w:bookmarkEnd w:id="501"/>
      <w:bookmarkEnd w:id="502"/>
    </w:p>
    <w:p w14:paraId="70988A69" w14:textId="727309B7" w:rsidR="00B402A7" w:rsidRPr="00944542" w:rsidRDefault="00B402A7" w:rsidP="00B402A7">
      <w:pPr>
        <w:spacing w:line="276" w:lineRule="auto"/>
        <w:rPr>
          <w:b/>
          <w:highlight w:val="white"/>
        </w:rPr>
      </w:pPr>
      <w:r w:rsidRPr="00944542">
        <w:t>After getting the</w:t>
      </w:r>
      <w:r w:rsidRPr="00944542">
        <w:rPr>
          <w:highlight w:val="white"/>
        </w:rPr>
        <w:t xml:space="preserve"> endorsement of the strategic plan by the </w:t>
      </w:r>
      <w:del w:id="503" w:author="Fikadu Mitiku Abdissa" w:date="2021-07-14T05:50:00Z">
        <w:r w:rsidRPr="00944542">
          <w:rPr>
            <w:highlight w:val="white"/>
          </w:rPr>
          <w:delText>Board of Governance</w:delText>
        </w:r>
      </w:del>
      <w:ins w:id="504" w:author="Fikadu Mitiku Abdissa" w:date="2021-07-14T05:50:00Z">
        <w:r w:rsidR="00814A27">
          <w:rPr>
            <w:highlight w:val="white"/>
          </w:rPr>
          <w:t>university</w:t>
        </w:r>
      </w:ins>
      <w:r w:rsidRPr="00944542">
        <w:rPr>
          <w:highlight w:val="white"/>
        </w:rPr>
        <w:t xml:space="preserve">, the plan will be implemented by cascading the </w:t>
      </w:r>
      <w:del w:id="505" w:author="Fikadu Mitiku Abdissa" w:date="2021-07-14T05:50:00Z">
        <w:r w:rsidRPr="00944542">
          <w:rPr>
            <w:highlight w:val="white"/>
          </w:rPr>
          <w:delText>university</w:delText>
        </w:r>
      </w:del>
      <w:ins w:id="506" w:author="Fikadu Mitiku Abdissa" w:date="2021-07-14T05:50:00Z">
        <w:r w:rsidR="0013630C">
          <w:rPr>
            <w:highlight w:val="white"/>
          </w:rPr>
          <w:t>college</w:t>
        </w:r>
      </w:ins>
      <w:r w:rsidRPr="00944542">
        <w:rPr>
          <w:highlight w:val="white"/>
        </w:rPr>
        <w:t xml:space="preserve"> level strategic objectives and key performance indicators to </w:t>
      </w:r>
      <w:del w:id="507" w:author="Fikadu Mitiku Abdissa" w:date="2021-07-14T05:50:00Z">
        <w:r w:rsidRPr="00944542">
          <w:rPr>
            <w:highlight w:val="white"/>
          </w:rPr>
          <w:delText>colleges</w:delText>
        </w:r>
      </w:del>
      <w:ins w:id="508" w:author="Fikadu Mitiku Abdissa" w:date="2021-07-14T05:50:00Z">
        <w:r w:rsidR="0013630C">
          <w:rPr>
            <w:highlight w:val="white"/>
          </w:rPr>
          <w:t>departments</w:t>
        </w:r>
      </w:ins>
      <w:r w:rsidR="0013630C">
        <w:rPr>
          <w:highlight w:val="white"/>
        </w:rPr>
        <w:t xml:space="preserve"> and </w:t>
      </w:r>
      <w:del w:id="509" w:author="Fikadu Mitiku Abdissa" w:date="2021-07-14T05:50:00Z">
        <w:r w:rsidRPr="00944542">
          <w:delText>institutes</w:delText>
        </w:r>
      </w:del>
      <w:ins w:id="510" w:author="Fikadu Mitiku Abdissa" w:date="2021-07-14T05:50:00Z">
        <w:r w:rsidR="0013630C">
          <w:rPr>
            <w:highlight w:val="white"/>
          </w:rPr>
          <w:t>a school</w:t>
        </w:r>
      </w:ins>
      <w:r w:rsidRPr="00944542">
        <w:rPr>
          <w:highlight w:val="white"/>
        </w:rPr>
        <w:t xml:space="preserve"> supplemented by additional performance metrics that reflect the peculiarity of the disciplines where necessary. Further, the strategic plan will be operationalized through an annual plan</w:t>
      </w:r>
      <w:del w:id="511" w:author="Fikadu Mitiku Abdissa" w:date="2021-07-14T05:50:00Z">
        <w:r w:rsidRPr="00944542">
          <w:rPr>
            <w:highlight w:val="white"/>
          </w:rPr>
          <w:delText>,</w:delText>
        </w:r>
      </w:del>
      <w:ins w:id="512" w:author="Fikadu Mitiku Abdissa" w:date="2021-07-14T05:50:00Z">
        <w:r w:rsidR="0013630C">
          <w:rPr>
            <w:highlight w:val="white"/>
          </w:rPr>
          <w:t xml:space="preserve"> and</w:t>
        </w:r>
      </w:ins>
      <w:r w:rsidRPr="00944542">
        <w:rPr>
          <w:highlight w:val="white"/>
        </w:rPr>
        <w:t xml:space="preserve"> financial report, and cascading of the strategic plan and strategic objectives to all </w:t>
      </w:r>
      <w:del w:id="513" w:author="Fikadu Mitiku Abdissa" w:date="2021-07-14T05:50:00Z">
        <w:r>
          <w:rPr>
            <w:highlight w:val="white"/>
          </w:rPr>
          <w:delText>u</w:delText>
        </w:r>
        <w:r w:rsidRPr="00944542">
          <w:rPr>
            <w:highlight w:val="white"/>
          </w:rPr>
          <w:delText>niversity's</w:delText>
        </w:r>
      </w:del>
      <w:ins w:id="514" w:author="Fikadu Mitiku Abdissa" w:date="2021-07-14T05:50:00Z">
        <w:r w:rsidR="0013630C">
          <w:rPr>
            <w:highlight w:val="white"/>
          </w:rPr>
          <w:t>college’s</w:t>
        </w:r>
      </w:ins>
      <w:r w:rsidR="0013630C">
        <w:rPr>
          <w:highlight w:val="white"/>
        </w:rPr>
        <w:t xml:space="preserve"> </w:t>
      </w:r>
      <w:r w:rsidRPr="00944542">
        <w:rPr>
          <w:highlight w:val="white"/>
        </w:rPr>
        <w:t xml:space="preserve">organs such as </w:t>
      </w:r>
      <w:del w:id="515" w:author="Fikadu Mitiku Abdissa" w:date="2021-07-14T05:50:00Z">
        <w:r w:rsidRPr="00944542">
          <w:rPr>
            <w:highlight w:val="white"/>
          </w:rPr>
          <w:delText>institutes, colleges department</w:delText>
        </w:r>
      </w:del>
      <w:ins w:id="516" w:author="Fikadu Mitiku Abdissa" w:date="2021-07-14T05:50:00Z">
        <w:r w:rsidR="0013630C">
          <w:rPr>
            <w:highlight w:val="white"/>
          </w:rPr>
          <w:t>a school and</w:t>
        </w:r>
        <w:r w:rsidRPr="00944542">
          <w:rPr>
            <w:highlight w:val="white"/>
          </w:rPr>
          <w:t xml:space="preserve"> department</w:t>
        </w:r>
        <w:r w:rsidR="0013630C">
          <w:rPr>
            <w:highlight w:val="white"/>
          </w:rPr>
          <w:t>s</w:t>
        </w:r>
      </w:ins>
      <w:r w:rsidRPr="00944542">
        <w:rPr>
          <w:highlight w:val="white"/>
        </w:rPr>
        <w:t xml:space="preserve">, and other work units. </w:t>
      </w:r>
      <w:del w:id="517" w:author="Fikadu Mitiku Abdissa" w:date="2021-07-14T05:50:00Z">
        <w:r>
          <w:rPr>
            <w:highlight w:val="white"/>
          </w:rPr>
          <w:delText>JU</w:delText>
        </w:r>
      </w:del>
      <w:ins w:id="518" w:author="Fikadu Mitiku Abdissa" w:date="2021-07-14T05:50:00Z">
        <w:r>
          <w:rPr>
            <w:highlight w:val="white"/>
          </w:rPr>
          <w:t>JU</w:t>
        </w:r>
        <w:r w:rsidR="0013630C">
          <w:rPr>
            <w:highlight w:val="white"/>
          </w:rPr>
          <w:t>CAVM</w:t>
        </w:r>
      </w:ins>
      <w:r w:rsidRPr="00944542">
        <w:rPr>
          <w:highlight w:val="white"/>
        </w:rPr>
        <w:t xml:space="preserve"> recognizes and mobilizes any resources and capabilities required to support the strategic plan and will take </w:t>
      </w:r>
      <w:r w:rsidRPr="00944542">
        <w:t>appraisal</w:t>
      </w:r>
      <w:r w:rsidRPr="00944542">
        <w:rPr>
          <w:highlight w:val="white"/>
        </w:rPr>
        <w:t xml:space="preserve"> and feedback procedures based on the </w:t>
      </w:r>
      <w:r>
        <w:rPr>
          <w:highlight w:val="white"/>
        </w:rPr>
        <w:t>strategic plan's M &amp; E system assessment</w:t>
      </w:r>
      <w:r w:rsidRPr="00944542">
        <w:rPr>
          <w:highlight w:val="white"/>
        </w:rPr>
        <w:t>.</w:t>
      </w:r>
    </w:p>
    <w:p w14:paraId="2702E252" w14:textId="08B519DA" w:rsidR="00B402A7" w:rsidRPr="00944542" w:rsidRDefault="00B402A7" w:rsidP="00B402A7">
      <w:pPr>
        <w:spacing w:line="276" w:lineRule="auto"/>
        <w:rPr>
          <w:b/>
        </w:rPr>
      </w:pPr>
      <w:del w:id="519" w:author="Fikadu Mitiku Abdissa" w:date="2021-07-14T05:50:00Z">
        <w:r w:rsidRPr="00944542">
          <w:delText>Executive</w:delText>
        </w:r>
      </w:del>
      <w:ins w:id="520" w:author="Fikadu Mitiku Abdissa" w:date="2021-07-14T05:50:00Z">
        <w:r w:rsidR="0013630C">
          <w:t>College</w:t>
        </w:r>
      </w:ins>
      <w:r w:rsidRPr="00944542">
        <w:t xml:space="preserve"> management commitment, involvement of the </w:t>
      </w:r>
      <w:del w:id="521" w:author="Fikadu Mitiku Abdissa" w:date="2021-07-14T05:50:00Z">
        <w:r w:rsidRPr="00944542">
          <w:delText>middle</w:delText>
        </w:r>
      </w:del>
      <w:ins w:id="522" w:author="Fikadu Mitiku Abdissa" w:date="2021-07-14T05:50:00Z">
        <w:r w:rsidR="0013630C">
          <w:t>lower level</w:t>
        </w:r>
      </w:ins>
      <w:r w:rsidRPr="00944542">
        <w:t xml:space="preserve"> management/</w:t>
      </w:r>
      <w:del w:id="523" w:author="Fikadu Mitiku Abdissa" w:date="2021-07-14T05:50:00Z">
        <w:r w:rsidRPr="00944542">
          <w:delText>colleges/ Institute directors</w:delText>
        </w:r>
      </w:del>
      <w:ins w:id="524" w:author="Fikadu Mitiku Abdissa" w:date="2021-07-14T05:50:00Z">
        <w:r w:rsidR="0013630C">
          <w:t>departments</w:t>
        </w:r>
        <w:r w:rsidRPr="00944542">
          <w:t xml:space="preserve">/ </w:t>
        </w:r>
        <w:r w:rsidR="0013630C">
          <w:t>school and other work units</w:t>
        </w:r>
      </w:ins>
      <w:r w:rsidRPr="00944542">
        <w:t>, and effective communication throughout Strategy plan implementation should be emphasized</w:t>
      </w:r>
      <w:r>
        <w:t xml:space="preserve">. </w:t>
      </w:r>
      <w:r w:rsidRPr="00944542">
        <w:t xml:space="preserve">In line with this, the </w:t>
      </w:r>
      <w:r w:rsidRPr="0073162C">
        <w:rPr>
          <w:highlight w:val="white"/>
        </w:rPr>
        <w:t>roles</w:t>
      </w:r>
      <w:r w:rsidRPr="00944542">
        <w:t xml:space="preserve"> and responsibilities of the University Board of Governor, various levels of the university </w:t>
      </w:r>
      <w:r w:rsidRPr="0073162C">
        <w:rPr>
          <w:highlight w:val="white"/>
        </w:rPr>
        <w:t>management</w:t>
      </w:r>
      <w:r w:rsidRPr="00944542">
        <w:t xml:space="preserve"> (the </w:t>
      </w:r>
      <w:r w:rsidRPr="0073162C">
        <w:rPr>
          <w:highlight w:val="white"/>
        </w:rPr>
        <w:t>executive</w:t>
      </w:r>
      <w:r w:rsidRPr="00944542">
        <w:t xml:space="preserve"> management, the middle-level management (colleges</w:t>
      </w:r>
      <w:del w:id="525" w:author="Fikadu Mitiku Abdissa" w:date="2021-07-14T05:50:00Z">
        <w:r w:rsidRPr="00944542">
          <w:delText>, directorates</w:delText>
        </w:r>
      </w:del>
      <w:r w:rsidRPr="00944542">
        <w:t>), and department council); and the staff are crucial for the successful implementation and monitoring of the strategic plan as it depicted in the flowchart below.</w:t>
      </w:r>
    </w:p>
    <w:p w14:paraId="34B12727" w14:textId="77777777" w:rsidR="00B402A7" w:rsidRPr="00944542" w:rsidRDefault="00B402A7" w:rsidP="00B402A7">
      <w:pPr>
        <w:spacing w:line="360" w:lineRule="auto"/>
      </w:pPr>
      <w:r w:rsidRPr="00944542">
        <w:t xml:space="preserve">Figure 1 depicts implementation and monitoring flow. </w:t>
      </w:r>
    </w:p>
    <w:p w14:paraId="0A031FB6" w14:textId="77777777" w:rsidR="00B402A7" w:rsidRPr="00944542" w:rsidRDefault="00B402A7" w:rsidP="00B402A7">
      <w:pPr>
        <w:spacing w:line="360" w:lineRule="auto"/>
        <w:rPr>
          <w:del w:id="526" w:author="Fikadu Mitiku Abdissa" w:date="2021-07-14T05:50:00Z"/>
        </w:rPr>
      </w:pPr>
      <w:del w:id="527" w:author="Fikadu Mitiku Abdissa" w:date="2021-07-14T05:50:00Z">
        <w:r w:rsidRPr="00944542">
          <w:rPr>
            <w:noProof/>
          </w:rPr>
          <mc:AlternateContent>
            <mc:Choice Requires="wpg">
              <w:drawing>
                <wp:inline distT="0" distB="0" distL="0" distR="0" wp14:anchorId="35BB64F3" wp14:editId="711C8335">
                  <wp:extent cx="5600700" cy="3610099"/>
                  <wp:effectExtent l="0" t="0" r="19050" b="9525"/>
                  <wp:docPr id="32" name="Group 32"/>
                  <wp:cNvGraphicFramePr/>
                  <a:graphic xmlns:a="http://schemas.openxmlformats.org/drawingml/2006/main">
                    <a:graphicData uri="http://schemas.microsoft.com/office/word/2010/wordprocessingGroup">
                      <wpg:wgp>
                        <wpg:cNvGrpSpPr/>
                        <wpg:grpSpPr>
                          <a:xfrm>
                            <a:off x="0" y="0"/>
                            <a:ext cx="5600700" cy="3610099"/>
                            <a:chOff x="2545650" y="1796023"/>
                            <a:chExt cx="5600700" cy="3967954"/>
                          </a:xfrm>
                        </wpg:grpSpPr>
                        <wpg:grpSp>
                          <wpg:cNvPr id="33" name="Group 33"/>
                          <wpg:cNvGrpSpPr/>
                          <wpg:grpSpPr>
                            <a:xfrm>
                              <a:off x="2545650" y="1796023"/>
                              <a:ext cx="5600700" cy="3967954"/>
                              <a:chOff x="2545650" y="1816427"/>
                              <a:chExt cx="5600700" cy="3927146"/>
                            </a:xfrm>
                          </wpg:grpSpPr>
                          <wps:wsp>
                            <wps:cNvPr id="34" name="Rectangle 34"/>
                            <wps:cNvSpPr/>
                            <wps:spPr>
                              <a:xfrm>
                                <a:off x="2545650" y="1816427"/>
                                <a:ext cx="5600700" cy="3927125"/>
                              </a:xfrm>
                              <a:prstGeom prst="rect">
                                <a:avLst/>
                              </a:prstGeom>
                              <a:noFill/>
                              <a:ln>
                                <a:noFill/>
                              </a:ln>
                            </wps:spPr>
                            <wps:txbx>
                              <w:txbxContent>
                                <w:p w14:paraId="26AD747F" w14:textId="77777777" w:rsidR="003F0654" w:rsidRDefault="003F0654" w:rsidP="00B402A7">
                                  <w:pPr>
                                    <w:spacing w:before="0"/>
                                    <w:jc w:val="left"/>
                                    <w:textDirection w:val="btLr"/>
                                    <w:rPr>
                                      <w:del w:id="528" w:author="Fikadu Mitiku Abdissa" w:date="2021-07-14T05:50:00Z"/>
                                    </w:rPr>
                                  </w:pPr>
                                </w:p>
                              </w:txbxContent>
                            </wps:txbx>
                            <wps:bodyPr spcFirstLastPara="1" wrap="square" lIns="91425" tIns="91425" rIns="91425" bIns="91425" anchor="ctr" anchorCtr="0">
                              <a:noAutofit/>
                            </wps:bodyPr>
                          </wps:wsp>
                          <wpg:grpSp>
                            <wpg:cNvPr id="35" name="Group 35"/>
                            <wpg:cNvGrpSpPr/>
                            <wpg:grpSpPr>
                              <a:xfrm>
                                <a:off x="2545650" y="1816427"/>
                                <a:ext cx="5600700" cy="3927146"/>
                                <a:chOff x="0" y="0"/>
                                <a:chExt cx="5600700" cy="3895725"/>
                              </a:xfrm>
                            </wpg:grpSpPr>
                            <wps:wsp>
                              <wps:cNvPr id="36" name="Rectangle 36"/>
                              <wps:cNvSpPr/>
                              <wps:spPr>
                                <a:xfrm>
                                  <a:off x="0" y="0"/>
                                  <a:ext cx="5600700" cy="3895725"/>
                                </a:xfrm>
                                <a:prstGeom prst="rect">
                                  <a:avLst/>
                                </a:prstGeom>
                                <a:noFill/>
                                <a:ln>
                                  <a:noFill/>
                                </a:ln>
                              </wps:spPr>
                              <wps:txbx>
                                <w:txbxContent>
                                  <w:p w14:paraId="28C4E7B8" w14:textId="77777777" w:rsidR="003F0654" w:rsidRDefault="003F0654" w:rsidP="00B402A7">
                                    <w:pPr>
                                      <w:spacing w:before="0"/>
                                      <w:jc w:val="left"/>
                                      <w:textDirection w:val="btLr"/>
                                      <w:rPr>
                                        <w:del w:id="529" w:author="Fikadu Mitiku Abdissa" w:date="2021-07-14T05:50:00Z"/>
                                      </w:rPr>
                                    </w:pPr>
                                  </w:p>
                                </w:txbxContent>
                              </wps:txbx>
                              <wps:bodyPr spcFirstLastPara="1" wrap="square" lIns="91425" tIns="91425" rIns="91425" bIns="91425" anchor="ctr" anchorCtr="0">
                                <a:noAutofit/>
                              </wps:bodyPr>
                            </wps:wsp>
                            <wpg:grpSp>
                              <wpg:cNvPr id="37" name="Group 37"/>
                              <wpg:cNvGrpSpPr/>
                              <wpg:grpSpPr>
                                <a:xfrm>
                                  <a:off x="0" y="0"/>
                                  <a:ext cx="5600700" cy="3895725"/>
                                  <a:chOff x="0" y="0"/>
                                  <a:chExt cx="5600700" cy="3895725"/>
                                </a:xfrm>
                              </wpg:grpSpPr>
                              <wps:wsp>
                                <wps:cNvPr id="38" name="Rectangle 38"/>
                                <wps:cNvSpPr/>
                                <wps:spPr>
                                  <a:xfrm>
                                    <a:off x="0" y="0"/>
                                    <a:ext cx="5600700" cy="3895725"/>
                                  </a:xfrm>
                                  <a:prstGeom prst="rect">
                                    <a:avLst/>
                                  </a:prstGeom>
                                  <a:noFill/>
                                  <a:ln>
                                    <a:noFill/>
                                  </a:ln>
                                </wps:spPr>
                                <wps:txbx>
                                  <w:txbxContent>
                                    <w:p w14:paraId="31E3332E" w14:textId="77777777" w:rsidR="003F0654" w:rsidRDefault="003F0654" w:rsidP="00B402A7">
                                      <w:pPr>
                                        <w:spacing w:before="0"/>
                                        <w:jc w:val="left"/>
                                        <w:textDirection w:val="btLr"/>
                                        <w:rPr>
                                          <w:del w:id="530" w:author="Fikadu Mitiku Abdissa" w:date="2021-07-14T05:50:00Z"/>
                                        </w:rPr>
                                      </w:pPr>
                                    </w:p>
                                  </w:txbxContent>
                                </wps:txbx>
                                <wps:bodyPr spcFirstLastPara="1" wrap="square" lIns="91425" tIns="91425" rIns="91425" bIns="91425" anchor="ctr" anchorCtr="0">
                                  <a:noAutofit/>
                                </wps:bodyPr>
                              </wps:wsp>
                              <wps:wsp>
                                <wps:cNvPr id="39" name="Rectangle 39"/>
                                <wps:cNvSpPr/>
                                <wps:spPr>
                                  <a:xfrm>
                                    <a:off x="0" y="3345075"/>
                                    <a:ext cx="5600699" cy="548787"/>
                                  </a:xfrm>
                                  <a:prstGeom prst="rect">
                                    <a:avLst/>
                                  </a:prstGeom>
                                  <a:solidFill>
                                    <a:srgbClr val="BF504D"/>
                                  </a:solidFill>
                                  <a:ln w="25400" cap="flat" cmpd="sng">
                                    <a:solidFill>
                                      <a:schemeClr val="lt1"/>
                                    </a:solidFill>
                                    <a:prstDash val="solid"/>
                                    <a:round/>
                                    <a:headEnd type="none" w="sm" len="sm"/>
                                    <a:tailEnd type="none" w="sm" len="sm"/>
                                  </a:ln>
                                </wps:spPr>
                                <wps:txbx>
                                  <w:txbxContent>
                                    <w:p w14:paraId="52FF55BE" w14:textId="77777777" w:rsidR="003F0654" w:rsidRDefault="003F0654" w:rsidP="00B402A7">
                                      <w:pPr>
                                        <w:spacing w:before="0"/>
                                        <w:jc w:val="left"/>
                                        <w:textDirection w:val="btLr"/>
                                        <w:rPr>
                                          <w:del w:id="531" w:author="Fikadu Mitiku Abdissa" w:date="2021-07-14T05:50:00Z"/>
                                        </w:rPr>
                                      </w:pPr>
                                    </w:p>
                                  </w:txbxContent>
                                </wps:txbx>
                                <wps:bodyPr spcFirstLastPara="1" wrap="square" lIns="91425" tIns="91425" rIns="91425" bIns="91425" anchor="ctr" anchorCtr="0">
                                  <a:noAutofit/>
                                </wps:bodyPr>
                              </wps:wsp>
                              <wps:wsp>
                                <wps:cNvPr id="40" name="Rectangle 40"/>
                                <wps:cNvSpPr/>
                                <wps:spPr>
                                  <a:xfrm>
                                    <a:off x="0" y="3345075"/>
                                    <a:ext cx="5600699" cy="296345"/>
                                  </a:xfrm>
                                  <a:prstGeom prst="rect">
                                    <a:avLst/>
                                  </a:prstGeom>
                                  <a:noFill/>
                                  <a:ln>
                                    <a:noFill/>
                                  </a:ln>
                                </wps:spPr>
                                <wps:txbx>
                                  <w:txbxContent>
                                    <w:p w14:paraId="31838360" w14:textId="77777777" w:rsidR="003F0654" w:rsidRDefault="003F0654" w:rsidP="00B402A7">
                                      <w:pPr>
                                        <w:spacing w:before="0"/>
                                        <w:jc w:val="center"/>
                                        <w:textDirection w:val="btLr"/>
                                        <w:rPr>
                                          <w:del w:id="532" w:author="Fikadu Mitiku Abdissa" w:date="2021-07-14T05:50:00Z"/>
                                        </w:rPr>
                                      </w:pPr>
                                      <w:del w:id="533" w:author="Fikadu Mitiku Abdissa" w:date="2021-07-14T05:50:00Z">
                                        <w:r>
                                          <w:rPr>
                                            <w:rFonts w:eastAsia="Times New Roman"/>
                                            <w:color w:val="000000"/>
                                            <w:sz w:val="22"/>
                                          </w:rPr>
                                          <w:delText xml:space="preserve">Staff </w:delText>
                                        </w:r>
                                      </w:del>
                                    </w:p>
                                  </w:txbxContent>
                                </wps:txbx>
                                <wps:bodyPr spcFirstLastPara="1" wrap="square" lIns="78225" tIns="78225" rIns="78225" bIns="78225" anchor="ctr" anchorCtr="0">
                                  <a:noAutofit/>
                                </wps:bodyPr>
                              </wps:wsp>
                              <wps:wsp>
                                <wps:cNvPr id="41" name="Rectangle 41"/>
                                <wps:cNvSpPr/>
                                <wps:spPr>
                                  <a:xfrm>
                                    <a:off x="0" y="3630444"/>
                                    <a:ext cx="1400175" cy="252442"/>
                                  </a:xfrm>
                                  <a:prstGeom prst="rect">
                                    <a:avLst/>
                                  </a:prstGeom>
                                  <a:solidFill>
                                    <a:srgbClr val="E7CFCF">
                                      <a:alpha val="89019"/>
                                    </a:srgbClr>
                                  </a:solidFill>
                                  <a:ln w="25400" cap="flat" cmpd="sng">
                                    <a:solidFill>
                                      <a:srgbClr val="E7CFCF">
                                        <a:alpha val="89019"/>
                                      </a:srgbClr>
                                    </a:solidFill>
                                    <a:prstDash val="solid"/>
                                    <a:round/>
                                    <a:headEnd type="none" w="sm" len="sm"/>
                                    <a:tailEnd type="none" w="sm" len="sm"/>
                                  </a:ln>
                                </wps:spPr>
                                <wps:txbx>
                                  <w:txbxContent>
                                    <w:p w14:paraId="2FE8D374" w14:textId="77777777" w:rsidR="003F0654" w:rsidRDefault="003F0654" w:rsidP="00B402A7">
                                      <w:pPr>
                                        <w:spacing w:before="0"/>
                                        <w:jc w:val="left"/>
                                        <w:textDirection w:val="btLr"/>
                                        <w:rPr>
                                          <w:del w:id="534" w:author="Fikadu Mitiku Abdissa" w:date="2021-07-14T05:50:00Z"/>
                                        </w:rPr>
                                      </w:pPr>
                                    </w:p>
                                  </w:txbxContent>
                                </wps:txbx>
                                <wps:bodyPr spcFirstLastPara="1" wrap="square" lIns="91425" tIns="91425" rIns="91425" bIns="91425" anchor="ctr" anchorCtr="0">
                                  <a:noAutofit/>
                                </wps:bodyPr>
                              </wps:wsp>
                              <wps:wsp>
                                <wps:cNvPr id="42" name="Rectangle 42"/>
                                <wps:cNvSpPr/>
                                <wps:spPr>
                                  <a:xfrm>
                                    <a:off x="0" y="3630444"/>
                                    <a:ext cx="1400175" cy="252442"/>
                                  </a:xfrm>
                                  <a:prstGeom prst="rect">
                                    <a:avLst/>
                                  </a:prstGeom>
                                  <a:noFill/>
                                  <a:ln>
                                    <a:noFill/>
                                  </a:ln>
                                </wps:spPr>
                                <wps:txbx>
                                  <w:txbxContent>
                                    <w:p w14:paraId="5D542D95" w14:textId="77777777" w:rsidR="003F0654" w:rsidRDefault="003F0654" w:rsidP="00B402A7">
                                      <w:pPr>
                                        <w:spacing w:before="0"/>
                                        <w:jc w:val="center"/>
                                        <w:textDirection w:val="btLr"/>
                                        <w:rPr>
                                          <w:del w:id="535" w:author="Fikadu Mitiku Abdissa" w:date="2021-07-14T05:50:00Z"/>
                                        </w:rPr>
                                      </w:pPr>
                                      <w:del w:id="536" w:author="Fikadu Mitiku Abdissa" w:date="2021-07-14T05:50:00Z">
                                        <w:r>
                                          <w:rPr>
                                            <w:rFonts w:eastAsia="Times New Roman"/>
                                            <w:color w:val="000000"/>
                                            <w:sz w:val="22"/>
                                          </w:rPr>
                                          <w:delText>Shared vision</w:delText>
                                        </w:r>
                                      </w:del>
                                    </w:p>
                                  </w:txbxContent>
                                </wps:txbx>
                                <wps:bodyPr spcFirstLastPara="1" wrap="square" lIns="78225" tIns="13950" rIns="78225" bIns="13950" anchor="ctr" anchorCtr="0">
                                  <a:noAutofit/>
                                </wps:bodyPr>
                              </wps:wsp>
                              <wps:wsp>
                                <wps:cNvPr id="43" name="Rectangle 43"/>
                                <wps:cNvSpPr/>
                                <wps:spPr>
                                  <a:xfrm>
                                    <a:off x="1400175" y="3630444"/>
                                    <a:ext cx="1400175" cy="252442"/>
                                  </a:xfrm>
                                  <a:prstGeom prst="rect">
                                    <a:avLst/>
                                  </a:prstGeom>
                                  <a:solidFill>
                                    <a:srgbClr val="DDE5D0">
                                      <a:alpha val="89019"/>
                                    </a:srgbClr>
                                  </a:solidFill>
                                  <a:ln w="25400" cap="flat" cmpd="sng">
                                    <a:solidFill>
                                      <a:srgbClr val="DDE5D0">
                                        <a:alpha val="89019"/>
                                      </a:srgbClr>
                                    </a:solidFill>
                                    <a:prstDash val="solid"/>
                                    <a:round/>
                                    <a:headEnd type="none" w="sm" len="sm"/>
                                    <a:tailEnd type="none" w="sm" len="sm"/>
                                  </a:ln>
                                </wps:spPr>
                                <wps:txbx>
                                  <w:txbxContent>
                                    <w:p w14:paraId="31D1C8EB" w14:textId="77777777" w:rsidR="003F0654" w:rsidRDefault="003F0654" w:rsidP="00B402A7">
                                      <w:pPr>
                                        <w:spacing w:before="0"/>
                                        <w:jc w:val="left"/>
                                        <w:textDirection w:val="btLr"/>
                                        <w:rPr>
                                          <w:del w:id="537" w:author="Fikadu Mitiku Abdissa" w:date="2021-07-14T05:50:00Z"/>
                                        </w:rPr>
                                      </w:pPr>
                                    </w:p>
                                  </w:txbxContent>
                                </wps:txbx>
                                <wps:bodyPr spcFirstLastPara="1" wrap="square" lIns="91425" tIns="91425" rIns="91425" bIns="91425" anchor="ctr" anchorCtr="0">
                                  <a:noAutofit/>
                                </wps:bodyPr>
                              </wps:wsp>
                              <wps:wsp>
                                <wps:cNvPr id="44" name="Rectangle 44"/>
                                <wps:cNvSpPr/>
                                <wps:spPr>
                                  <a:xfrm>
                                    <a:off x="1400175" y="3630444"/>
                                    <a:ext cx="1400175" cy="252442"/>
                                  </a:xfrm>
                                  <a:prstGeom prst="rect">
                                    <a:avLst/>
                                  </a:prstGeom>
                                  <a:noFill/>
                                  <a:ln>
                                    <a:noFill/>
                                  </a:ln>
                                </wps:spPr>
                                <wps:txbx>
                                  <w:txbxContent>
                                    <w:p w14:paraId="52BA3D72" w14:textId="77777777" w:rsidR="003F0654" w:rsidRDefault="003F0654" w:rsidP="00B402A7">
                                      <w:pPr>
                                        <w:spacing w:before="0"/>
                                        <w:jc w:val="center"/>
                                        <w:textDirection w:val="btLr"/>
                                        <w:rPr>
                                          <w:del w:id="538" w:author="Fikadu Mitiku Abdissa" w:date="2021-07-14T05:50:00Z"/>
                                        </w:rPr>
                                      </w:pPr>
                                      <w:del w:id="539" w:author="Fikadu Mitiku Abdissa" w:date="2021-07-14T05:50:00Z">
                                        <w:r>
                                          <w:rPr>
                                            <w:rFonts w:eastAsia="Times New Roman"/>
                                            <w:color w:val="000000"/>
                                            <w:sz w:val="22"/>
                                          </w:rPr>
                                          <w:delText xml:space="preserve">Common Goal </w:delText>
                                        </w:r>
                                      </w:del>
                                    </w:p>
                                  </w:txbxContent>
                                </wps:txbx>
                                <wps:bodyPr spcFirstLastPara="1" wrap="square" lIns="78225" tIns="13950" rIns="78225" bIns="13950" anchor="ctr" anchorCtr="0">
                                  <a:noAutofit/>
                                </wps:bodyPr>
                              </wps:wsp>
                              <wps:wsp>
                                <wps:cNvPr id="45" name="Rectangle 45"/>
                                <wps:cNvSpPr/>
                                <wps:spPr>
                                  <a:xfrm>
                                    <a:off x="2800350" y="3630444"/>
                                    <a:ext cx="1400175" cy="252442"/>
                                  </a:xfrm>
                                  <a:prstGeom prst="rect">
                                    <a:avLst/>
                                  </a:prstGeom>
                                  <a:solidFill>
                                    <a:srgbClr val="D7D1DF">
                                      <a:alpha val="89019"/>
                                    </a:srgbClr>
                                  </a:solidFill>
                                  <a:ln w="25400" cap="flat" cmpd="sng">
                                    <a:solidFill>
                                      <a:srgbClr val="D7D1DF">
                                        <a:alpha val="89019"/>
                                      </a:srgbClr>
                                    </a:solidFill>
                                    <a:prstDash val="solid"/>
                                    <a:round/>
                                    <a:headEnd type="none" w="sm" len="sm"/>
                                    <a:tailEnd type="none" w="sm" len="sm"/>
                                  </a:ln>
                                </wps:spPr>
                                <wps:txbx>
                                  <w:txbxContent>
                                    <w:p w14:paraId="60B5791D" w14:textId="77777777" w:rsidR="003F0654" w:rsidRDefault="003F0654" w:rsidP="00B402A7">
                                      <w:pPr>
                                        <w:spacing w:before="0"/>
                                        <w:jc w:val="left"/>
                                        <w:textDirection w:val="btLr"/>
                                        <w:rPr>
                                          <w:del w:id="540" w:author="Fikadu Mitiku Abdissa" w:date="2021-07-14T05:50:00Z"/>
                                        </w:rPr>
                                      </w:pPr>
                                    </w:p>
                                  </w:txbxContent>
                                </wps:txbx>
                                <wps:bodyPr spcFirstLastPara="1" wrap="square" lIns="91425" tIns="91425" rIns="91425" bIns="91425" anchor="ctr" anchorCtr="0">
                                  <a:noAutofit/>
                                </wps:bodyPr>
                              </wps:wsp>
                              <wps:wsp>
                                <wps:cNvPr id="46" name="Rectangle 46"/>
                                <wps:cNvSpPr/>
                                <wps:spPr>
                                  <a:xfrm>
                                    <a:off x="2800350" y="3630444"/>
                                    <a:ext cx="1400175" cy="252442"/>
                                  </a:xfrm>
                                  <a:prstGeom prst="rect">
                                    <a:avLst/>
                                  </a:prstGeom>
                                  <a:noFill/>
                                  <a:ln>
                                    <a:noFill/>
                                  </a:ln>
                                </wps:spPr>
                                <wps:txbx>
                                  <w:txbxContent>
                                    <w:p w14:paraId="31435542" w14:textId="77777777" w:rsidR="003F0654" w:rsidRDefault="003F0654" w:rsidP="00B402A7">
                                      <w:pPr>
                                        <w:spacing w:before="0"/>
                                        <w:jc w:val="center"/>
                                        <w:textDirection w:val="btLr"/>
                                        <w:rPr>
                                          <w:del w:id="541" w:author="Fikadu Mitiku Abdissa" w:date="2021-07-14T05:50:00Z"/>
                                        </w:rPr>
                                      </w:pPr>
                                      <w:del w:id="542" w:author="Fikadu Mitiku Abdissa" w:date="2021-07-14T05:50:00Z">
                                        <w:r>
                                          <w:rPr>
                                            <w:rFonts w:eastAsia="Times New Roman"/>
                                            <w:color w:val="000000"/>
                                            <w:sz w:val="22"/>
                                          </w:rPr>
                                          <w:delText xml:space="preserve">Activities </w:delText>
                                        </w:r>
                                      </w:del>
                                    </w:p>
                                  </w:txbxContent>
                                </wps:txbx>
                                <wps:bodyPr spcFirstLastPara="1" wrap="square" lIns="78225" tIns="13950" rIns="78225" bIns="13950" anchor="ctr" anchorCtr="0">
                                  <a:noAutofit/>
                                </wps:bodyPr>
                              </wps:wsp>
                              <wps:wsp>
                                <wps:cNvPr id="47" name="Rectangle 47"/>
                                <wps:cNvSpPr/>
                                <wps:spPr>
                                  <a:xfrm>
                                    <a:off x="4200525" y="3630444"/>
                                    <a:ext cx="1400175" cy="252442"/>
                                  </a:xfrm>
                                  <a:prstGeom prst="rect">
                                    <a:avLst/>
                                  </a:prstGeom>
                                  <a:solidFill>
                                    <a:srgbClr val="CDE1E8">
                                      <a:alpha val="89019"/>
                                    </a:srgbClr>
                                  </a:solidFill>
                                  <a:ln w="25400" cap="flat" cmpd="sng">
                                    <a:solidFill>
                                      <a:srgbClr val="CDE1E8">
                                        <a:alpha val="89019"/>
                                      </a:srgbClr>
                                    </a:solidFill>
                                    <a:prstDash val="solid"/>
                                    <a:round/>
                                    <a:headEnd type="none" w="sm" len="sm"/>
                                    <a:tailEnd type="none" w="sm" len="sm"/>
                                  </a:ln>
                                </wps:spPr>
                                <wps:txbx>
                                  <w:txbxContent>
                                    <w:p w14:paraId="204F72C8" w14:textId="77777777" w:rsidR="003F0654" w:rsidRDefault="003F0654" w:rsidP="00B402A7">
                                      <w:pPr>
                                        <w:spacing w:before="0"/>
                                        <w:jc w:val="left"/>
                                        <w:textDirection w:val="btLr"/>
                                        <w:rPr>
                                          <w:del w:id="543" w:author="Fikadu Mitiku Abdissa" w:date="2021-07-14T05:50:00Z"/>
                                        </w:rPr>
                                      </w:pPr>
                                    </w:p>
                                  </w:txbxContent>
                                </wps:txbx>
                                <wps:bodyPr spcFirstLastPara="1" wrap="square" lIns="91425" tIns="91425" rIns="91425" bIns="91425" anchor="ctr" anchorCtr="0">
                                  <a:noAutofit/>
                                </wps:bodyPr>
                              </wps:wsp>
                              <wps:wsp>
                                <wps:cNvPr id="48" name="Rectangle 48"/>
                                <wps:cNvSpPr/>
                                <wps:spPr>
                                  <a:xfrm>
                                    <a:off x="4200525" y="3630444"/>
                                    <a:ext cx="1400175" cy="252442"/>
                                  </a:xfrm>
                                  <a:prstGeom prst="rect">
                                    <a:avLst/>
                                  </a:prstGeom>
                                  <a:noFill/>
                                  <a:ln>
                                    <a:noFill/>
                                  </a:ln>
                                </wps:spPr>
                                <wps:txbx>
                                  <w:txbxContent>
                                    <w:p w14:paraId="66313F28" w14:textId="77777777" w:rsidR="003F0654" w:rsidRDefault="003F0654" w:rsidP="00B402A7">
                                      <w:pPr>
                                        <w:spacing w:before="0"/>
                                        <w:jc w:val="center"/>
                                        <w:textDirection w:val="btLr"/>
                                        <w:rPr>
                                          <w:del w:id="544" w:author="Fikadu Mitiku Abdissa" w:date="2021-07-14T05:50:00Z"/>
                                        </w:rPr>
                                      </w:pPr>
                                      <w:del w:id="545" w:author="Fikadu Mitiku Abdissa" w:date="2021-07-14T05:50:00Z">
                                        <w:r>
                                          <w:rPr>
                                            <w:rFonts w:eastAsia="Times New Roman"/>
                                            <w:color w:val="000000"/>
                                            <w:sz w:val="22"/>
                                          </w:rPr>
                                          <w:delText>Commitment  and motivation</w:delText>
                                        </w:r>
                                      </w:del>
                                    </w:p>
                                  </w:txbxContent>
                                </wps:txbx>
                                <wps:bodyPr spcFirstLastPara="1" wrap="square" lIns="78225" tIns="13950" rIns="78225" bIns="13950" anchor="ctr" anchorCtr="0">
                                  <a:noAutofit/>
                                </wps:bodyPr>
                              </wps:wsp>
                              <wps:wsp>
                                <wps:cNvPr id="49" name="Callout: Up Arrow 49"/>
                                <wps:cNvSpPr/>
                                <wps:spPr>
                                  <a:xfrm rot="10800000">
                                    <a:off x="0" y="2509272"/>
                                    <a:ext cx="5600699" cy="844035"/>
                                  </a:xfrm>
                                  <a:prstGeom prst="upArrowCallout">
                                    <a:avLst>
                                      <a:gd name="adj1" fmla="val 25000"/>
                                      <a:gd name="adj2" fmla="val 25000"/>
                                      <a:gd name="adj3" fmla="val 25000"/>
                                      <a:gd name="adj4" fmla="val 64977"/>
                                    </a:avLst>
                                  </a:prstGeom>
                                  <a:solidFill>
                                    <a:schemeClr val="accent3"/>
                                  </a:solidFill>
                                  <a:ln w="25400" cap="flat" cmpd="sng">
                                    <a:solidFill>
                                      <a:schemeClr val="lt1"/>
                                    </a:solidFill>
                                    <a:prstDash val="solid"/>
                                    <a:round/>
                                    <a:headEnd type="none" w="sm" len="sm"/>
                                    <a:tailEnd type="none" w="sm" len="sm"/>
                                  </a:ln>
                                </wps:spPr>
                                <wps:txbx>
                                  <w:txbxContent>
                                    <w:p w14:paraId="56703A56" w14:textId="77777777" w:rsidR="003F0654" w:rsidRDefault="003F0654" w:rsidP="00B402A7">
                                      <w:pPr>
                                        <w:spacing w:before="0"/>
                                        <w:jc w:val="left"/>
                                        <w:textDirection w:val="btLr"/>
                                        <w:rPr>
                                          <w:del w:id="546" w:author="Fikadu Mitiku Abdissa" w:date="2021-07-14T05:50:00Z"/>
                                        </w:rPr>
                                      </w:pPr>
                                    </w:p>
                                  </w:txbxContent>
                                </wps:txbx>
                                <wps:bodyPr spcFirstLastPara="1" wrap="square" lIns="91425" tIns="91425" rIns="91425" bIns="91425" anchor="ctr" anchorCtr="0">
                                  <a:noAutofit/>
                                </wps:bodyPr>
                              </wps:wsp>
                              <wps:wsp>
                                <wps:cNvPr id="50" name="Rectangle 50"/>
                                <wps:cNvSpPr/>
                                <wps:spPr>
                                  <a:xfrm>
                                    <a:off x="0" y="2509272"/>
                                    <a:ext cx="5600699" cy="296256"/>
                                  </a:xfrm>
                                  <a:prstGeom prst="rect">
                                    <a:avLst/>
                                  </a:prstGeom>
                                  <a:noFill/>
                                  <a:ln>
                                    <a:noFill/>
                                  </a:ln>
                                </wps:spPr>
                                <wps:txbx>
                                  <w:txbxContent>
                                    <w:p w14:paraId="47FF00EB" w14:textId="77777777" w:rsidR="003F0654" w:rsidRDefault="003F0654" w:rsidP="00B402A7">
                                      <w:pPr>
                                        <w:spacing w:before="0"/>
                                        <w:jc w:val="center"/>
                                        <w:textDirection w:val="btLr"/>
                                        <w:rPr>
                                          <w:del w:id="547" w:author="Fikadu Mitiku Abdissa" w:date="2021-07-14T05:50:00Z"/>
                                        </w:rPr>
                                      </w:pPr>
                                      <w:del w:id="548" w:author="Fikadu Mitiku Abdissa" w:date="2021-07-14T05:50:00Z">
                                        <w:r>
                                          <w:rPr>
                                            <w:rFonts w:eastAsia="Times New Roman"/>
                                            <w:color w:val="000000"/>
                                            <w:sz w:val="22"/>
                                          </w:rPr>
                                          <w:delText>JIMMA UNIVERSITY COLLEGE OF AGRICULTURE AND VETERINARY MEDICINE- Lower Management</w:delText>
                                        </w:r>
                                      </w:del>
                                    </w:p>
                                  </w:txbxContent>
                                </wps:txbx>
                                <wps:bodyPr spcFirstLastPara="1" wrap="square" lIns="78225" tIns="78225" rIns="78225" bIns="78225" anchor="ctr" anchorCtr="0">
                                  <a:noAutofit/>
                                </wps:bodyPr>
                              </wps:wsp>
                              <wps:wsp>
                                <wps:cNvPr id="51" name="Rectangle 51"/>
                                <wps:cNvSpPr/>
                                <wps:spPr>
                                  <a:xfrm>
                                    <a:off x="2734" y="2805528"/>
                                    <a:ext cx="1865076" cy="252366"/>
                                  </a:xfrm>
                                  <a:prstGeom prst="rect">
                                    <a:avLst/>
                                  </a:prstGeom>
                                  <a:solidFill>
                                    <a:srgbClr val="FBDCCE">
                                      <a:alpha val="89019"/>
                                    </a:srgbClr>
                                  </a:solidFill>
                                  <a:ln w="25400" cap="flat" cmpd="sng">
                                    <a:solidFill>
                                      <a:srgbClr val="FBDCCE">
                                        <a:alpha val="89019"/>
                                      </a:srgbClr>
                                    </a:solidFill>
                                    <a:prstDash val="solid"/>
                                    <a:round/>
                                    <a:headEnd type="none" w="sm" len="sm"/>
                                    <a:tailEnd type="none" w="sm" len="sm"/>
                                  </a:ln>
                                </wps:spPr>
                                <wps:txbx>
                                  <w:txbxContent>
                                    <w:p w14:paraId="660EEFE5" w14:textId="77777777" w:rsidR="003F0654" w:rsidRDefault="003F0654" w:rsidP="00B402A7">
                                      <w:pPr>
                                        <w:spacing w:before="0"/>
                                        <w:jc w:val="left"/>
                                        <w:textDirection w:val="btLr"/>
                                        <w:rPr>
                                          <w:del w:id="549" w:author="Fikadu Mitiku Abdissa" w:date="2021-07-14T05:50:00Z"/>
                                        </w:rPr>
                                      </w:pPr>
                                    </w:p>
                                  </w:txbxContent>
                                </wps:txbx>
                                <wps:bodyPr spcFirstLastPara="1" wrap="square" lIns="91425" tIns="91425" rIns="91425" bIns="91425" anchor="ctr" anchorCtr="0">
                                  <a:noAutofit/>
                                </wps:bodyPr>
                              </wps:wsp>
                              <wps:wsp>
                                <wps:cNvPr id="52" name="Rectangle 52"/>
                                <wps:cNvSpPr/>
                                <wps:spPr>
                                  <a:xfrm>
                                    <a:off x="2734" y="2805528"/>
                                    <a:ext cx="1865076" cy="252366"/>
                                  </a:xfrm>
                                  <a:prstGeom prst="rect">
                                    <a:avLst/>
                                  </a:prstGeom>
                                  <a:noFill/>
                                  <a:ln>
                                    <a:noFill/>
                                  </a:ln>
                                </wps:spPr>
                                <wps:txbx>
                                  <w:txbxContent>
                                    <w:p w14:paraId="763AB981" w14:textId="77777777" w:rsidR="003F0654" w:rsidRDefault="003F0654" w:rsidP="00B402A7">
                                      <w:pPr>
                                        <w:spacing w:before="0"/>
                                        <w:jc w:val="center"/>
                                        <w:textDirection w:val="btLr"/>
                                        <w:rPr>
                                          <w:del w:id="550" w:author="Fikadu Mitiku Abdissa" w:date="2021-07-14T05:50:00Z"/>
                                        </w:rPr>
                                      </w:pPr>
                                      <w:del w:id="551" w:author="Fikadu Mitiku Abdissa" w:date="2021-07-14T05:50:00Z">
                                        <w:r>
                                          <w:rPr>
                                            <w:rFonts w:eastAsia="Times New Roman"/>
                                            <w:color w:val="000000"/>
                                            <w:sz w:val="22"/>
                                          </w:rPr>
                                          <w:delText>Adopt College- SP and develop department's SP</w:delText>
                                        </w:r>
                                      </w:del>
                                    </w:p>
                                  </w:txbxContent>
                                </wps:txbx>
                                <wps:bodyPr spcFirstLastPara="1" wrap="square" lIns="78225" tIns="13950" rIns="78225" bIns="13950" anchor="ctr" anchorCtr="0">
                                  <a:noAutofit/>
                                </wps:bodyPr>
                              </wps:wsp>
                              <wps:wsp>
                                <wps:cNvPr id="53" name="Rectangle 53"/>
                                <wps:cNvSpPr/>
                                <wps:spPr>
                                  <a:xfrm>
                                    <a:off x="1867811" y="2805528"/>
                                    <a:ext cx="1865076" cy="252366"/>
                                  </a:xfrm>
                                  <a:prstGeom prst="rect">
                                    <a:avLst/>
                                  </a:prstGeom>
                                  <a:solidFill>
                                    <a:srgbClr val="E7CFCF">
                                      <a:alpha val="89019"/>
                                    </a:srgbClr>
                                  </a:solidFill>
                                  <a:ln w="25400" cap="flat" cmpd="sng">
                                    <a:solidFill>
                                      <a:srgbClr val="E7CFCF">
                                        <a:alpha val="89019"/>
                                      </a:srgbClr>
                                    </a:solidFill>
                                    <a:prstDash val="solid"/>
                                    <a:round/>
                                    <a:headEnd type="none" w="sm" len="sm"/>
                                    <a:tailEnd type="none" w="sm" len="sm"/>
                                  </a:ln>
                                </wps:spPr>
                                <wps:txbx>
                                  <w:txbxContent>
                                    <w:p w14:paraId="7702CC98" w14:textId="77777777" w:rsidR="003F0654" w:rsidRDefault="003F0654" w:rsidP="00B402A7">
                                      <w:pPr>
                                        <w:spacing w:before="0"/>
                                        <w:jc w:val="left"/>
                                        <w:textDirection w:val="btLr"/>
                                        <w:rPr>
                                          <w:del w:id="552" w:author="Fikadu Mitiku Abdissa" w:date="2021-07-14T05:50:00Z"/>
                                        </w:rPr>
                                      </w:pPr>
                                    </w:p>
                                  </w:txbxContent>
                                </wps:txbx>
                                <wps:bodyPr spcFirstLastPara="1" wrap="square" lIns="91425" tIns="91425" rIns="91425" bIns="91425" anchor="ctr" anchorCtr="0">
                                  <a:noAutofit/>
                                </wps:bodyPr>
                              </wps:wsp>
                              <wps:wsp>
                                <wps:cNvPr id="54" name="Rectangle 54"/>
                                <wps:cNvSpPr/>
                                <wps:spPr>
                                  <a:xfrm>
                                    <a:off x="1867811" y="2805528"/>
                                    <a:ext cx="1865076" cy="252366"/>
                                  </a:xfrm>
                                  <a:prstGeom prst="rect">
                                    <a:avLst/>
                                  </a:prstGeom>
                                  <a:noFill/>
                                  <a:ln>
                                    <a:noFill/>
                                  </a:ln>
                                </wps:spPr>
                                <wps:txbx>
                                  <w:txbxContent>
                                    <w:p w14:paraId="7AB6EBF3" w14:textId="77777777" w:rsidR="003F0654" w:rsidRDefault="003F0654" w:rsidP="00B402A7">
                                      <w:pPr>
                                        <w:spacing w:before="0"/>
                                        <w:jc w:val="center"/>
                                        <w:textDirection w:val="btLr"/>
                                        <w:rPr>
                                          <w:del w:id="553" w:author="Fikadu Mitiku Abdissa" w:date="2021-07-14T05:50:00Z"/>
                                        </w:rPr>
                                      </w:pPr>
                                      <w:del w:id="554" w:author="Fikadu Mitiku Abdissa" w:date="2021-07-14T05:50:00Z">
                                        <w:r>
                                          <w:rPr>
                                            <w:rFonts w:eastAsia="Times New Roman"/>
                                            <w:color w:val="000000"/>
                                            <w:sz w:val="22"/>
                                          </w:rPr>
                                          <w:delText xml:space="preserve">cascade to staff </w:delText>
                                        </w:r>
                                      </w:del>
                                    </w:p>
                                  </w:txbxContent>
                                </wps:txbx>
                                <wps:bodyPr spcFirstLastPara="1" wrap="square" lIns="78225" tIns="13950" rIns="78225" bIns="13950" anchor="ctr" anchorCtr="0">
                                  <a:noAutofit/>
                                </wps:bodyPr>
                              </wps:wsp>
                              <wps:wsp>
                                <wps:cNvPr id="55" name="Rectangle 55"/>
                                <wps:cNvSpPr/>
                                <wps:spPr>
                                  <a:xfrm>
                                    <a:off x="3732888" y="2805528"/>
                                    <a:ext cx="1865076" cy="252366"/>
                                  </a:xfrm>
                                  <a:prstGeom prst="rect">
                                    <a:avLst/>
                                  </a:prstGeom>
                                  <a:solidFill>
                                    <a:srgbClr val="DDE5D0">
                                      <a:alpha val="89019"/>
                                    </a:srgbClr>
                                  </a:solidFill>
                                  <a:ln w="25400" cap="flat" cmpd="sng">
                                    <a:solidFill>
                                      <a:srgbClr val="DDE5D0">
                                        <a:alpha val="89019"/>
                                      </a:srgbClr>
                                    </a:solidFill>
                                    <a:prstDash val="solid"/>
                                    <a:round/>
                                    <a:headEnd type="none" w="sm" len="sm"/>
                                    <a:tailEnd type="none" w="sm" len="sm"/>
                                  </a:ln>
                                </wps:spPr>
                                <wps:txbx>
                                  <w:txbxContent>
                                    <w:p w14:paraId="09D87D6F" w14:textId="77777777" w:rsidR="003F0654" w:rsidRDefault="003F0654" w:rsidP="00B402A7">
                                      <w:pPr>
                                        <w:spacing w:before="0"/>
                                        <w:jc w:val="left"/>
                                        <w:textDirection w:val="btLr"/>
                                        <w:rPr>
                                          <w:del w:id="555" w:author="Fikadu Mitiku Abdissa" w:date="2021-07-14T05:50:00Z"/>
                                        </w:rPr>
                                      </w:pPr>
                                    </w:p>
                                  </w:txbxContent>
                                </wps:txbx>
                                <wps:bodyPr spcFirstLastPara="1" wrap="square" lIns="91425" tIns="91425" rIns="91425" bIns="91425" anchor="ctr" anchorCtr="0">
                                  <a:noAutofit/>
                                </wps:bodyPr>
                              </wps:wsp>
                              <wps:wsp>
                                <wps:cNvPr id="56" name="Rectangle 56"/>
                                <wps:cNvSpPr/>
                                <wps:spPr>
                                  <a:xfrm>
                                    <a:off x="3732888" y="2805528"/>
                                    <a:ext cx="1865076" cy="252366"/>
                                  </a:xfrm>
                                  <a:prstGeom prst="rect">
                                    <a:avLst/>
                                  </a:prstGeom>
                                  <a:noFill/>
                                  <a:ln>
                                    <a:noFill/>
                                  </a:ln>
                                </wps:spPr>
                                <wps:txbx>
                                  <w:txbxContent>
                                    <w:p w14:paraId="22FF2146" w14:textId="77777777" w:rsidR="003F0654" w:rsidRDefault="003F0654" w:rsidP="00B402A7">
                                      <w:pPr>
                                        <w:spacing w:before="0"/>
                                        <w:jc w:val="center"/>
                                        <w:textDirection w:val="btLr"/>
                                        <w:rPr>
                                          <w:del w:id="556" w:author="Fikadu Mitiku Abdissa" w:date="2021-07-14T05:50:00Z"/>
                                        </w:rPr>
                                      </w:pPr>
                                      <w:del w:id="557" w:author="Fikadu Mitiku Abdissa" w:date="2021-07-14T05:50:00Z">
                                        <w:r>
                                          <w:rPr>
                                            <w:rFonts w:eastAsia="Times New Roman"/>
                                            <w:color w:val="000000"/>
                                            <w:sz w:val="22"/>
                                          </w:rPr>
                                          <w:delText>Inspire  and M&amp;E</w:delText>
                                        </w:r>
                                      </w:del>
                                    </w:p>
                                  </w:txbxContent>
                                </wps:txbx>
                                <wps:bodyPr spcFirstLastPara="1" wrap="square" lIns="78225" tIns="13950" rIns="78225" bIns="13950" anchor="ctr" anchorCtr="0">
                                  <a:noAutofit/>
                                </wps:bodyPr>
                              </wps:wsp>
                              <wps:wsp>
                                <wps:cNvPr id="57" name="Callout: Up Arrow 57"/>
                                <wps:cNvSpPr/>
                                <wps:spPr>
                                  <a:xfrm rot="10800000">
                                    <a:off x="0" y="1673468"/>
                                    <a:ext cx="5600699" cy="844035"/>
                                  </a:xfrm>
                                  <a:prstGeom prst="upArrowCallout">
                                    <a:avLst>
                                      <a:gd name="adj1" fmla="val 25000"/>
                                      <a:gd name="adj2" fmla="val 25000"/>
                                      <a:gd name="adj3" fmla="val 25000"/>
                                      <a:gd name="adj4" fmla="val 64977"/>
                                    </a:avLst>
                                  </a:prstGeom>
                                  <a:solidFill>
                                    <a:schemeClr val="accent4"/>
                                  </a:solidFill>
                                  <a:ln w="25400" cap="flat" cmpd="sng">
                                    <a:solidFill>
                                      <a:schemeClr val="lt1"/>
                                    </a:solidFill>
                                    <a:prstDash val="solid"/>
                                    <a:round/>
                                    <a:headEnd type="none" w="sm" len="sm"/>
                                    <a:tailEnd type="none" w="sm" len="sm"/>
                                  </a:ln>
                                </wps:spPr>
                                <wps:txbx>
                                  <w:txbxContent>
                                    <w:p w14:paraId="5C1024EC" w14:textId="77777777" w:rsidR="003F0654" w:rsidRDefault="003F0654" w:rsidP="00B402A7">
                                      <w:pPr>
                                        <w:spacing w:before="0"/>
                                        <w:jc w:val="left"/>
                                        <w:textDirection w:val="btLr"/>
                                        <w:rPr>
                                          <w:del w:id="558" w:author="Fikadu Mitiku Abdissa" w:date="2021-07-14T05:50:00Z"/>
                                        </w:rPr>
                                      </w:pPr>
                                    </w:p>
                                  </w:txbxContent>
                                </wps:txbx>
                                <wps:bodyPr spcFirstLastPara="1" wrap="square" lIns="91425" tIns="91425" rIns="91425" bIns="91425" anchor="ctr" anchorCtr="0">
                                  <a:noAutofit/>
                                </wps:bodyPr>
                              </wps:wsp>
                              <wps:wsp>
                                <wps:cNvPr id="58" name="Rectangle 58"/>
                                <wps:cNvSpPr/>
                                <wps:spPr>
                                  <a:xfrm>
                                    <a:off x="0" y="1673468"/>
                                    <a:ext cx="5600699" cy="296256"/>
                                  </a:xfrm>
                                  <a:prstGeom prst="rect">
                                    <a:avLst/>
                                  </a:prstGeom>
                                  <a:noFill/>
                                  <a:ln>
                                    <a:noFill/>
                                  </a:ln>
                                </wps:spPr>
                                <wps:txbx>
                                  <w:txbxContent>
                                    <w:p w14:paraId="33813308" w14:textId="77777777" w:rsidR="003F0654" w:rsidRDefault="003F0654" w:rsidP="00B402A7">
                                      <w:pPr>
                                        <w:spacing w:before="0"/>
                                        <w:jc w:val="center"/>
                                        <w:textDirection w:val="btLr"/>
                                        <w:rPr>
                                          <w:del w:id="559" w:author="Fikadu Mitiku Abdissa" w:date="2021-07-14T05:50:00Z"/>
                                        </w:rPr>
                                      </w:pPr>
                                      <w:del w:id="560" w:author="Fikadu Mitiku Abdissa" w:date="2021-07-14T05:50:00Z">
                                        <w:r>
                                          <w:rPr>
                                            <w:rFonts w:eastAsia="Times New Roman"/>
                                            <w:color w:val="000000"/>
                                            <w:sz w:val="22"/>
                                          </w:rPr>
                                          <w:delText xml:space="preserve">JIMMA UNIVERSITY COLLEGE OF AGRICULTURE AND VETERINARY MEDICINE- Middle Management </w:delText>
                                        </w:r>
                                      </w:del>
                                    </w:p>
                                  </w:txbxContent>
                                </wps:txbx>
                                <wps:bodyPr spcFirstLastPara="1" wrap="square" lIns="78225" tIns="78225" rIns="78225" bIns="78225" anchor="ctr" anchorCtr="0">
                                  <a:noAutofit/>
                                </wps:bodyPr>
                              </wps:wsp>
                              <wps:wsp>
                                <wps:cNvPr id="59" name="Rectangle 59"/>
                                <wps:cNvSpPr/>
                                <wps:spPr>
                                  <a:xfrm>
                                    <a:off x="2734" y="1969725"/>
                                    <a:ext cx="1865076" cy="252366"/>
                                  </a:xfrm>
                                  <a:prstGeom prst="rect">
                                    <a:avLst/>
                                  </a:prstGeom>
                                  <a:solidFill>
                                    <a:srgbClr val="D7D1DF">
                                      <a:alpha val="89019"/>
                                    </a:srgbClr>
                                  </a:solidFill>
                                  <a:ln w="25400" cap="flat" cmpd="sng">
                                    <a:solidFill>
                                      <a:srgbClr val="D7D1DF">
                                        <a:alpha val="89019"/>
                                      </a:srgbClr>
                                    </a:solidFill>
                                    <a:prstDash val="solid"/>
                                    <a:round/>
                                    <a:headEnd type="none" w="sm" len="sm"/>
                                    <a:tailEnd type="none" w="sm" len="sm"/>
                                  </a:ln>
                                </wps:spPr>
                                <wps:txbx>
                                  <w:txbxContent>
                                    <w:p w14:paraId="63FEA53F" w14:textId="77777777" w:rsidR="003F0654" w:rsidRDefault="003F0654" w:rsidP="00B402A7">
                                      <w:pPr>
                                        <w:spacing w:before="0"/>
                                        <w:jc w:val="left"/>
                                        <w:textDirection w:val="btLr"/>
                                        <w:rPr>
                                          <w:del w:id="561" w:author="Fikadu Mitiku Abdissa" w:date="2021-07-14T05:50:00Z"/>
                                        </w:rPr>
                                      </w:pPr>
                                    </w:p>
                                  </w:txbxContent>
                                </wps:txbx>
                                <wps:bodyPr spcFirstLastPara="1" wrap="square" lIns="91425" tIns="91425" rIns="91425" bIns="91425" anchor="ctr" anchorCtr="0">
                                  <a:noAutofit/>
                                </wps:bodyPr>
                              </wps:wsp>
                              <wps:wsp>
                                <wps:cNvPr id="60" name="Rectangle 60"/>
                                <wps:cNvSpPr/>
                                <wps:spPr>
                                  <a:xfrm>
                                    <a:off x="2734" y="1969725"/>
                                    <a:ext cx="1865076" cy="252366"/>
                                  </a:xfrm>
                                  <a:prstGeom prst="rect">
                                    <a:avLst/>
                                  </a:prstGeom>
                                  <a:noFill/>
                                  <a:ln>
                                    <a:noFill/>
                                  </a:ln>
                                </wps:spPr>
                                <wps:txbx>
                                  <w:txbxContent>
                                    <w:p w14:paraId="646D61A6" w14:textId="77777777" w:rsidR="003F0654" w:rsidRDefault="003F0654" w:rsidP="00B402A7">
                                      <w:pPr>
                                        <w:spacing w:before="0"/>
                                        <w:jc w:val="center"/>
                                        <w:textDirection w:val="btLr"/>
                                        <w:rPr>
                                          <w:del w:id="562" w:author="Fikadu Mitiku Abdissa" w:date="2021-07-14T05:50:00Z"/>
                                        </w:rPr>
                                      </w:pPr>
                                      <w:del w:id="563" w:author="Fikadu Mitiku Abdissa" w:date="2021-07-14T05:50:00Z">
                                        <w:r>
                                          <w:rPr>
                                            <w:rFonts w:eastAsia="Times New Roman"/>
                                            <w:color w:val="000000"/>
                                            <w:sz w:val="22"/>
                                          </w:rPr>
                                          <w:delText>Adopt JIMMA UNIVERSITY COLLEGE OF AGRICULTURE AND VETERINARY MEDICINE- SP and Develop College's  SP</w:delText>
                                        </w:r>
                                      </w:del>
                                    </w:p>
                                  </w:txbxContent>
                                </wps:txbx>
                                <wps:bodyPr spcFirstLastPara="1" wrap="square" lIns="78225" tIns="13950" rIns="78225" bIns="13950" anchor="ctr" anchorCtr="0">
                                  <a:noAutofit/>
                                </wps:bodyPr>
                              </wps:wsp>
                              <wps:wsp>
                                <wps:cNvPr id="61" name="Rectangle 61"/>
                                <wps:cNvSpPr/>
                                <wps:spPr>
                                  <a:xfrm>
                                    <a:off x="1867811" y="1969725"/>
                                    <a:ext cx="1865076" cy="252366"/>
                                  </a:xfrm>
                                  <a:prstGeom prst="rect">
                                    <a:avLst/>
                                  </a:prstGeom>
                                  <a:solidFill>
                                    <a:srgbClr val="CDE1E8">
                                      <a:alpha val="89019"/>
                                    </a:srgbClr>
                                  </a:solidFill>
                                  <a:ln w="25400" cap="flat" cmpd="sng">
                                    <a:solidFill>
                                      <a:srgbClr val="CDE1E8">
                                        <a:alpha val="89019"/>
                                      </a:srgbClr>
                                    </a:solidFill>
                                    <a:prstDash val="solid"/>
                                    <a:round/>
                                    <a:headEnd type="none" w="sm" len="sm"/>
                                    <a:tailEnd type="none" w="sm" len="sm"/>
                                  </a:ln>
                                </wps:spPr>
                                <wps:txbx>
                                  <w:txbxContent>
                                    <w:p w14:paraId="0ADB5860" w14:textId="77777777" w:rsidR="003F0654" w:rsidRDefault="003F0654" w:rsidP="00B402A7">
                                      <w:pPr>
                                        <w:spacing w:before="0"/>
                                        <w:jc w:val="left"/>
                                        <w:textDirection w:val="btLr"/>
                                        <w:rPr>
                                          <w:del w:id="564" w:author="Fikadu Mitiku Abdissa" w:date="2021-07-14T05:50:00Z"/>
                                        </w:rPr>
                                      </w:pPr>
                                    </w:p>
                                  </w:txbxContent>
                                </wps:txbx>
                                <wps:bodyPr spcFirstLastPara="1" wrap="square" lIns="91425" tIns="91425" rIns="91425" bIns="91425" anchor="ctr" anchorCtr="0">
                                  <a:noAutofit/>
                                </wps:bodyPr>
                              </wps:wsp>
                              <wps:wsp>
                                <wps:cNvPr id="62" name="Rectangle 62"/>
                                <wps:cNvSpPr/>
                                <wps:spPr>
                                  <a:xfrm>
                                    <a:off x="1867811" y="1969725"/>
                                    <a:ext cx="1865076" cy="252366"/>
                                  </a:xfrm>
                                  <a:prstGeom prst="rect">
                                    <a:avLst/>
                                  </a:prstGeom>
                                  <a:noFill/>
                                  <a:ln>
                                    <a:noFill/>
                                  </a:ln>
                                </wps:spPr>
                                <wps:txbx>
                                  <w:txbxContent>
                                    <w:p w14:paraId="189056EC" w14:textId="77777777" w:rsidR="003F0654" w:rsidRDefault="003F0654" w:rsidP="00B402A7">
                                      <w:pPr>
                                        <w:spacing w:before="0"/>
                                        <w:jc w:val="center"/>
                                        <w:textDirection w:val="btLr"/>
                                        <w:rPr>
                                          <w:del w:id="565" w:author="Fikadu Mitiku Abdissa" w:date="2021-07-14T05:50:00Z"/>
                                        </w:rPr>
                                      </w:pPr>
                                      <w:del w:id="566" w:author="Fikadu Mitiku Abdissa" w:date="2021-07-14T05:50:00Z">
                                        <w:r>
                                          <w:rPr>
                                            <w:rFonts w:eastAsia="Times New Roman"/>
                                            <w:color w:val="000000"/>
                                            <w:sz w:val="22"/>
                                          </w:rPr>
                                          <w:delText xml:space="preserve">Cascade  to Department </w:delText>
                                        </w:r>
                                      </w:del>
                                    </w:p>
                                  </w:txbxContent>
                                </wps:txbx>
                                <wps:bodyPr spcFirstLastPara="1" wrap="square" lIns="78225" tIns="13950" rIns="78225" bIns="13950" anchor="ctr" anchorCtr="0">
                                  <a:noAutofit/>
                                </wps:bodyPr>
                              </wps:wsp>
                              <wps:wsp>
                                <wps:cNvPr id="63" name="Rectangle 63"/>
                                <wps:cNvSpPr/>
                                <wps:spPr>
                                  <a:xfrm>
                                    <a:off x="3732888" y="1969725"/>
                                    <a:ext cx="1865076" cy="252366"/>
                                  </a:xfrm>
                                  <a:prstGeom prst="rect">
                                    <a:avLst/>
                                  </a:prstGeom>
                                  <a:solidFill>
                                    <a:srgbClr val="FBDCCE">
                                      <a:alpha val="89019"/>
                                    </a:srgbClr>
                                  </a:solidFill>
                                  <a:ln w="25400" cap="flat" cmpd="sng">
                                    <a:solidFill>
                                      <a:srgbClr val="FBDCCE">
                                        <a:alpha val="89019"/>
                                      </a:srgbClr>
                                    </a:solidFill>
                                    <a:prstDash val="solid"/>
                                    <a:round/>
                                    <a:headEnd type="none" w="sm" len="sm"/>
                                    <a:tailEnd type="none" w="sm" len="sm"/>
                                  </a:ln>
                                </wps:spPr>
                                <wps:txbx>
                                  <w:txbxContent>
                                    <w:p w14:paraId="1FD46873" w14:textId="77777777" w:rsidR="003F0654" w:rsidRDefault="003F0654" w:rsidP="00B402A7">
                                      <w:pPr>
                                        <w:spacing w:before="0"/>
                                        <w:jc w:val="left"/>
                                        <w:textDirection w:val="btLr"/>
                                        <w:rPr>
                                          <w:del w:id="567" w:author="Fikadu Mitiku Abdissa" w:date="2021-07-14T05:50:00Z"/>
                                        </w:rPr>
                                      </w:pPr>
                                    </w:p>
                                  </w:txbxContent>
                                </wps:txbx>
                                <wps:bodyPr spcFirstLastPara="1" wrap="square" lIns="91425" tIns="91425" rIns="91425" bIns="91425" anchor="ctr" anchorCtr="0">
                                  <a:noAutofit/>
                                </wps:bodyPr>
                              </wps:wsp>
                              <wps:wsp>
                                <wps:cNvPr id="88" name="Rectangle 88"/>
                                <wps:cNvSpPr/>
                                <wps:spPr>
                                  <a:xfrm>
                                    <a:off x="3732888" y="1969725"/>
                                    <a:ext cx="1865076" cy="252366"/>
                                  </a:xfrm>
                                  <a:prstGeom prst="rect">
                                    <a:avLst/>
                                  </a:prstGeom>
                                  <a:noFill/>
                                  <a:ln>
                                    <a:noFill/>
                                  </a:ln>
                                </wps:spPr>
                                <wps:txbx>
                                  <w:txbxContent>
                                    <w:p w14:paraId="4D7C8498" w14:textId="77777777" w:rsidR="003F0654" w:rsidRDefault="003F0654" w:rsidP="00B402A7">
                                      <w:pPr>
                                        <w:spacing w:before="0"/>
                                        <w:jc w:val="center"/>
                                        <w:textDirection w:val="btLr"/>
                                        <w:rPr>
                                          <w:del w:id="568" w:author="Fikadu Mitiku Abdissa" w:date="2021-07-14T05:50:00Z"/>
                                        </w:rPr>
                                      </w:pPr>
                                      <w:del w:id="569" w:author="Fikadu Mitiku Abdissa" w:date="2021-07-14T05:50:00Z">
                                        <w:r>
                                          <w:rPr>
                                            <w:rFonts w:eastAsia="Times New Roman"/>
                                            <w:color w:val="000000"/>
                                            <w:sz w:val="22"/>
                                          </w:rPr>
                                          <w:delText>M &amp; E</w:delText>
                                        </w:r>
                                      </w:del>
                                    </w:p>
                                  </w:txbxContent>
                                </wps:txbx>
                                <wps:bodyPr spcFirstLastPara="1" wrap="square" lIns="78225" tIns="13950" rIns="78225" bIns="13950" anchor="ctr" anchorCtr="0">
                                  <a:noAutofit/>
                                </wps:bodyPr>
                              </wps:wsp>
                              <wps:wsp>
                                <wps:cNvPr id="89" name="Callout: Up Arrow 89"/>
                                <wps:cNvSpPr/>
                                <wps:spPr>
                                  <a:xfrm rot="10800000">
                                    <a:off x="0" y="837665"/>
                                    <a:ext cx="5600699" cy="844035"/>
                                  </a:xfrm>
                                  <a:prstGeom prst="upArrowCallout">
                                    <a:avLst>
                                      <a:gd name="adj1" fmla="val 25000"/>
                                      <a:gd name="adj2" fmla="val 25000"/>
                                      <a:gd name="adj3" fmla="val 25000"/>
                                      <a:gd name="adj4" fmla="val 64977"/>
                                    </a:avLst>
                                  </a:prstGeom>
                                  <a:solidFill>
                                    <a:srgbClr val="49ACC5"/>
                                  </a:solidFill>
                                  <a:ln w="25400" cap="flat" cmpd="sng">
                                    <a:solidFill>
                                      <a:schemeClr val="lt1"/>
                                    </a:solidFill>
                                    <a:prstDash val="solid"/>
                                    <a:round/>
                                    <a:headEnd type="none" w="sm" len="sm"/>
                                    <a:tailEnd type="none" w="sm" len="sm"/>
                                  </a:ln>
                                </wps:spPr>
                                <wps:txbx>
                                  <w:txbxContent>
                                    <w:p w14:paraId="029F60CC" w14:textId="77777777" w:rsidR="003F0654" w:rsidRDefault="003F0654" w:rsidP="00B402A7">
                                      <w:pPr>
                                        <w:spacing w:before="0"/>
                                        <w:jc w:val="left"/>
                                        <w:textDirection w:val="btLr"/>
                                        <w:rPr>
                                          <w:del w:id="570" w:author="Fikadu Mitiku Abdissa" w:date="2021-07-14T05:50:00Z"/>
                                        </w:rPr>
                                      </w:pPr>
                                    </w:p>
                                  </w:txbxContent>
                                </wps:txbx>
                                <wps:bodyPr spcFirstLastPara="1" wrap="square" lIns="91425" tIns="91425" rIns="91425" bIns="91425" anchor="ctr" anchorCtr="0">
                                  <a:noAutofit/>
                                </wps:bodyPr>
                              </wps:wsp>
                              <wps:wsp>
                                <wps:cNvPr id="92" name="Rectangle 92"/>
                                <wps:cNvSpPr/>
                                <wps:spPr>
                                  <a:xfrm>
                                    <a:off x="0" y="837665"/>
                                    <a:ext cx="5600699" cy="296256"/>
                                  </a:xfrm>
                                  <a:prstGeom prst="rect">
                                    <a:avLst/>
                                  </a:prstGeom>
                                  <a:noFill/>
                                  <a:ln>
                                    <a:noFill/>
                                  </a:ln>
                                </wps:spPr>
                                <wps:txbx>
                                  <w:txbxContent>
                                    <w:p w14:paraId="3CC5D811" w14:textId="77777777" w:rsidR="003F0654" w:rsidRDefault="003F0654" w:rsidP="00B402A7">
                                      <w:pPr>
                                        <w:spacing w:before="0"/>
                                        <w:jc w:val="center"/>
                                        <w:textDirection w:val="btLr"/>
                                        <w:rPr>
                                          <w:del w:id="571" w:author="Fikadu Mitiku Abdissa" w:date="2021-07-14T05:50:00Z"/>
                                        </w:rPr>
                                      </w:pPr>
                                      <w:del w:id="572" w:author="Fikadu Mitiku Abdissa" w:date="2021-07-14T05:50:00Z">
                                        <w:r>
                                          <w:rPr>
                                            <w:rFonts w:eastAsia="Times New Roman"/>
                                            <w:color w:val="000000"/>
                                            <w:sz w:val="22"/>
                                          </w:rPr>
                                          <w:delText xml:space="preserve">JIMMA UNIVERSITY COLLEGE OF AGRICULTURE AND VETERINARY MEDICINE- Top Management  </w:delText>
                                        </w:r>
                                      </w:del>
                                    </w:p>
                                  </w:txbxContent>
                                </wps:txbx>
                                <wps:bodyPr spcFirstLastPara="1" wrap="square" lIns="78225" tIns="78225" rIns="78225" bIns="78225" anchor="ctr" anchorCtr="0">
                                  <a:noAutofit/>
                                </wps:bodyPr>
                              </wps:wsp>
                              <wps:wsp>
                                <wps:cNvPr id="93" name="Rectangle 93"/>
                                <wps:cNvSpPr/>
                                <wps:spPr>
                                  <a:xfrm>
                                    <a:off x="2734" y="1133921"/>
                                    <a:ext cx="1865076" cy="252366"/>
                                  </a:xfrm>
                                  <a:prstGeom prst="rect">
                                    <a:avLst/>
                                  </a:prstGeom>
                                  <a:solidFill>
                                    <a:srgbClr val="E7CFCF">
                                      <a:alpha val="89019"/>
                                    </a:srgbClr>
                                  </a:solidFill>
                                  <a:ln w="25400" cap="flat" cmpd="sng">
                                    <a:solidFill>
                                      <a:srgbClr val="E7CFCF">
                                        <a:alpha val="89019"/>
                                      </a:srgbClr>
                                    </a:solidFill>
                                    <a:prstDash val="solid"/>
                                    <a:round/>
                                    <a:headEnd type="none" w="sm" len="sm"/>
                                    <a:tailEnd type="none" w="sm" len="sm"/>
                                  </a:ln>
                                </wps:spPr>
                                <wps:txbx>
                                  <w:txbxContent>
                                    <w:p w14:paraId="283375A7" w14:textId="77777777" w:rsidR="003F0654" w:rsidRDefault="003F0654" w:rsidP="00B402A7">
                                      <w:pPr>
                                        <w:spacing w:before="0"/>
                                        <w:jc w:val="left"/>
                                        <w:textDirection w:val="btLr"/>
                                        <w:rPr>
                                          <w:del w:id="573" w:author="Fikadu Mitiku Abdissa" w:date="2021-07-14T05:50:00Z"/>
                                        </w:rPr>
                                      </w:pPr>
                                    </w:p>
                                  </w:txbxContent>
                                </wps:txbx>
                                <wps:bodyPr spcFirstLastPara="1" wrap="square" lIns="91425" tIns="91425" rIns="91425" bIns="91425" anchor="ctr" anchorCtr="0">
                                  <a:noAutofit/>
                                </wps:bodyPr>
                              </wps:wsp>
                              <wps:wsp>
                                <wps:cNvPr id="96" name="Rectangle 96"/>
                                <wps:cNvSpPr/>
                                <wps:spPr>
                                  <a:xfrm>
                                    <a:off x="2734" y="1133921"/>
                                    <a:ext cx="1865076" cy="252366"/>
                                  </a:xfrm>
                                  <a:prstGeom prst="rect">
                                    <a:avLst/>
                                  </a:prstGeom>
                                  <a:noFill/>
                                  <a:ln>
                                    <a:noFill/>
                                  </a:ln>
                                </wps:spPr>
                                <wps:txbx>
                                  <w:txbxContent>
                                    <w:p w14:paraId="6E77BA94" w14:textId="77777777" w:rsidR="003F0654" w:rsidRDefault="003F0654" w:rsidP="00B402A7">
                                      <w:pPr>
                                        <w:spacing w:before="0"/>
                                        <w:jc w:val="center"/>
                                        <w:textDirection w:val="btLr"/>
                                        <w:rPr>
                                          <w:del w:id="574" w:author="Fikadu Mitiku Abdissa" w:date="2021-07-14T05:50:00Z"/>
                                        </w:rPr>
                                      </w:pPr>
                                      <w:del w:id="575" w:author="Fikadu Mitiku Abdissa" w:date="2021-07-14T05:50:00Z">
                                        <w:r>
                                          <w:rPr>
                                            <w:rFonts w:eastAsia="Times New Roman"/>
                                            <w:color w:val="000000"/>
                                            <w:sz w:val="22"/>
                                          </w:rPr>
                                          <w:delText xml:space="preserve">Implementation </w:delText>
                                        </w:r>
                                      </w:del>
                                    </w:p>
                                  </w:txbxContent>
                                </wps:txbx>
                                <wps:bodyPr spcFirstLastPara="1" wrap="square" lIns="78225" tIns="13950" rIns="78225" bIns="13950" anchor="ctr" anchorCtr="0">
                                  <a:noAutofit/>
                                </wps:bodyPr>
                              </wps:wsp>
                              <wps:wsp>
                                <wps:cNvPr id="97" name="Rectangle 97"/>
                                <wps:cNvSpPr/>
                                <wps:spPr>
                                  <a:xfrm>
                                    <a:off x="1867811" y="1133921"/>
                                    <a:ext cx="1865076" cy="252366"/>
                                  </a:xfrm>
                                  <a:prstGeom prst="rect">
                                    <a:avLst/>
                                  </a:prstGeom>
                                  <a:solidFill>
                                    <a:srgbClr val="DDE5D0">
                                      <a:alpha val="89019"/>
                                    </a:srgbClr>
                                  </a:solidFill>
                                  <a:ln w="25400" cap="flat" cmpd="sng">
                                    <a:solidFill>
                                      <a:srgbClr val="DDE5D0">
                                        <a:alpha val="89019"/>
                                      </a:srgbClr>
                                    </a:solidFill>
                                    <a:prstDash val="solid"/>
                                    <a:round/>
                                    <a:headEnd type="none" w="sm" len="sm"/>
                                    <a:tailEnd type="none" w="sm" len="sm"/>
                                  </a:ln>
                                </wps:spPr>
                                <wps:txbx>
                                  <w:txbxContent>
                                    <w:p w14:paraId="151748FC" w14:textId="77777777" w:rsidR="003F0654" w:rsidRDefault="003F0654" w:rsidP="00B402A7">
                                      <w:pPr>
                                        <w:spacing w:before="0"/>
                                        <w:jc w:val="left"/>
                                        <w:textDirection w:val="btLr"/>
                                        <w:rPr>
                                          <w:del w:id="576" w:author="Fikadu Mitiku Abdissa" w:date="2021-07-14T05:50:00Z"/>
                                        </w:rPr>
                                      </w:pPr>
                                    </w:p>
                                  </w:txbxContent>
                                </wps:txbx>
                                <wps:bodyPr spcFirstLastPara="1" wrap="square" lIns="91425" tIns="91425" rIns="91425" bIns="91425" anchor="ctr" anchorCtr="0">
                                  <a:noAutofit/>
                                </wps:bodyPr>
                              </wps:wsp>
                              <wps:wsp>
                                <wps:cNvPr id="102" name="Rectangle 102"/>
                                <wps:cNvSpPr/>
                                <wps:spPr>
                                  <a:xfrm>
                                    <a:off x="1867811" y="1133921"/>
                                    <a:ext cx="1865076" cy="252366"/>
                                  </a:xfrm>
                                  <a:prstGeom prst="rect">
                                    <a:avLst/>
                                  </a:prstGeom>
                                  <a:noFill/>
                                  <a:ln>
                                    <a:noFill/>
                                  </a:ln>
                                </wps:spPr>
                                <wps:txbx>
                                  <w:txbxContent>
                                    <w:p w14:paraId="7437126D" w14:textId="77777777" w:rsidR="003F0654" w:rsidRDefault="003F0654" w:rsidP="00B402A7">
                                      <w:pPr>
                                        <w:spacing w:before="0"/>
                                        <w:jc w:val="center"/>
                                        <w:textDirection w:val="btLr"/>
                                        <w:rPr>
                                          <w:del w:id="577" w:author="Fikadu Mitiku Abdissa" w:date="2021-07-14T05:50:00Z"/>
                                        </w:rPr>
                                      </w:pPr>
                                      <w:del w:id="578" w:author="Fikadu Mitiku Abdissa" w:date="2021-07-14T05:50:00Z">
                                        <w:r>
                                          <w:rPr>
                                            <w:rFonts w:eastAsia="Times New Roman"/>
                                            <w:color w:val="000000"/>
                                            <w:sz w:val="22"/>
                                          </w:rPr>
                                          <w:delText xml:space="preserve">Cascade  </w:delText>
                                        </w:r>
                                      </w:del>
                                    </w:p>
                                  </w:txbxContent>
                                </wps:txbx>
                                <wps:bodyPr spcFirstLastPara="1" wrap="square" lIns="78225" tIns="13950" rIns="78225" bIns="13950" anchor="ctr" anchorCtr="0">
                                  <a:noAutofit/>
                                </wps:bodyPr>
                              </wps:wsp>
                              <wps:wsp>
                                <wps:cNvPr id="103" name="Rectangle 103"/>
                                <wps:cNvSpPr/>
                                <wps:spPr>
                                  <a:xfrm>
                                    <a:off x="3732888" y="1133921"/>
                                    <a:ext cx="1865076" cy="252366"/>
                                  </a:xfrm>
                                  <a:prstGeom prst="rect">
                                    <a:avLst/>
                                  </a:prstGeom>
                                  <a:solidFill>
                                    <a:srgbClr val="D7D1DF">
                                      <a:alpha val="89019"/>
                                    </a:srgbClr>
                                  </a:solidFill>
                                  <a:ln w="25400" cap="flat" cmpd="sng">
                                    <a:solidFill>
                                      <a:srgbClr val="D7D1DF">
                                        <a:alpha val="89019"/>
                                      </a:srgbClr>
                                    </a:solidFill>
                                    <a:prstDash val="solid"/>
                                    <a:round/>
                                    <a:headEnd type="none" w="sm" len="sm"/>
                                    <a:tailEnd type="none" w="sm" len="sm"/>
                                  </a:ln>
                                </wps:spPr>
                                <wps:txbx>
                                  <w:txbxContent>
                                    <w:p w14:paraId="22F32480" w14:textId="77777777" w:rsidR="003F0654" w:rsidRDefault="003F0654" w:rsidP="00B402A7">
                                      <w:pPr>
                                        <w:spacing w:before="0"/>
                                        <w:jc w:val="left"/>
                                        <w:textDirection w:val="btLr"/>
                                        <w:rPr>
                                          <w:del w:id="579" w:author="Fikadu Mitiku Abdissa" w:date="2021-07-14T05:50:00Z"/>
                                        </w:rPr>
                                      </w:pPr>
                                    </w:p>
                                  </w:txbxContent>
                                </wps:txbx>
                                <wps:bodyPr spcFirstLastPara="1" wrap="square" lIns="91425" tIns="91425" rIns="91425" bIns="91425" anchor="ctr" anchorCtr="0">
                                  <a:noAutofit/>
                                </wps:bodyPr>
                              </wps:wsp>
                              <wps:wsp>
                                <wps:cNvPr id="104" name="Rectangle 104"/>
                                <wps:cNvSpPr/>
                                <wps:spPr>
                                  <a:xfrm>
                                    <a:off x="3732888" y="1133921"/>
                                    <a:ext cx="1865076" cy="252366"/>
                                  </a:xfrm>
                                  <a:prstGeom prst="rect">
                                    <a:avLst/>
                                  </a:prstGeom>
                                  <a:noFill/>
                                  <a:ln>
                                    <a:noFill/>
                                  </a:ln>
                                </wps:spPr>
                                <wps:txbx>
                                  <w:txbxContent>
                                    <w:p w14:paraId="0293A7DF" w14:textId="77777777" w:rsidR="003F0654" w:rsidRDefault="003F0654" w:rsidP="00B402A7">
                                      <w:pPr>
                                        <w:spacing w:before="0"/>
                                        <w:jc w:val="center"/>
                                        <w:textDirection w:val="btLr"/>
                                        <w:rPr>
                                          <w:del w:id="580" w:author="Fikadu Mitiku Abdissa" w:date="2021-07-14T05:50:00Z"/>
                                        </w:rPr>
                                      </w:pPr>
                                      <w:del w:id="581" w:author="Fikadu Mitiku Abdissa" w:date="2021-07-14T05:50:00Z">
                                        <w:r>
                                          <w:rPr>
                                            <w:rFonts w:eastAsia="Times New Roman"/>
                                            <w:color w:val="000000"/>
                                            <w:sz w:val="22"/>
                                          </w:rPr>
                                          <w:delText>M &amp;E</w:delText>
                                        </w:r>
                                      </w:del>
                                    </w:p>
                                  </w:txbxContent>
                                </wps:txbx>
                                <wps:bodyPr spcFirstLastPara="1" wrap="square" lIns="78225" tIns="13950" rIns="78225" bIns="13950" anchor="ctr" anchorCtr="0">
                                  <a:noAutofit/>
                                </wps:bodyPr>
                              </wps:wsp>
                              <wps:wsp>
                                <wps:cNvPr id="106" name="Callout: Up Arrow 106"/>
                                <wps:cNvSpPr/>
                                <wps:spPr>
                                  <a:xfrm rot="10800000">
                                    <a:off x="0" y="1862"/>
                                    <a:ext cx="5600699" cy="844035"/>
                                  </a:xfrm>
                                  <a:prstGeom prst="upArrowCallout">
                                    <a:avLst>
                                      <a:gd name="adj1" fmla="val 25000"/>
                                      <a:gd name="adj2" fmla="val 25000"/>
                                      <a:gd name="adj3" fmla="val 25000"/>
                                      <a:gd name="adj4" fmla="val 64977"/>
                                    </a:avLst>
                                  </a:prstGeom>
                                  <a:solidFill>
                                    <a:srgbClr val="F79543"/>
                                  </a:solidFill>
                                  <a:ln w="25400" cap="flat" cmpd="sng">
                                    <a:solidFill>
                                      <a:schemeClr val="lt1"/>
                                    </a:solidFill>
                                    <a:prstDash val="solid"/>
                                    <a:round/>
                                    <a:headEnd type="none" w="sm" len="sm"/>
                                    <a:tailEnd type="none" w="sm" len="sm"/>
                                  </a:ln>
                                </wps:spPr>
                                <wps:txbx>
                                  <w:txbxContent>
                                    <w:p w14:paraId="74E3CE34" w14:textId="77777777" w:rsidR="003F0654" w:rsidRDefault="003F0654" w:rsidP="00B402A7">
                                      <w:pPr>
                                        <w:spacing w:before="0"/>
                                        <w:jc w:val="left"/>
                                        <w:textDirection w:val="btLr"/>
                                        <w:rPr>
                                          <w:del w:id="582" w:author="Fikadu Mitiku Abdissa" w:date="2021-07-14T05:50:00Z"/>
                                        </w:rPr>
                                      </w:pPr>
                                    </w:p>
                                  </w:txbxContent>
                                </wps:txbx>
                                <wps:bodyPr spcFirstLastPara="1" wrap="square" lIns="91425" tIns="91425" rIns="91425" bIns="91425" anchor="ctr" anchorCtr="0">
                                  <a:noAutofit/>
                                </wps:bodyPr>
                              </wps:wsp>
                              <wps:wsp>
                                <wps:cNvPr id="107" name="Rectangle 107"/>
                                <wps:cNvSpPr/>
                                <wps:spPr>
                                  <a:xfrm>
                                    <a:off x="0" y="1862"/>
                                    <a:ext cx="5600699" cy="296256"/>
                                  </a:xfrm>
                                  <a:prstGeom prst="rect">
                                    <a:avLst/>
                                  </a:prstGeom>
                                  <a:noFill/>
                                  <a:ln>
                                    <a:noFill/>
                                  </a:ln>
                                </wps:spPr>
                                <wps:txbx>
                                  <w:txbxContent>
                                    <w:p w14:paraId="2C0F915E" w14:textId="77777777" w:rsidR="003F0654" w:rsidRDefault="003F0654" w:rsidP="00B402A7">
                                      <w:pPr>
                                        <w:spacing w:before="0"/>
                                        <w:jc w:val="center"/>
                                        <w:textDirection w:val="btLr"/>
                                        <w:rPr>
                                          <w:del w:id="583" w:author="Fikadu Mitiku Abdissa" w:date="2021-07-14T05:50:00Z"/>
                                        </w:rPr>
                                      </w:pPr>
                                      <w:del w:id="584" w:author="Fikadu Mitiku Abdissa" w:date="2021-07-14T05:50:00Z">
                                        <w:r>
                                          <w:rPr>
                                            <w:rFonts w:eastAsia="Times New Roman"/>
                                            <w:color w:val="000000"/>
                                            <w:sz w:val="22"/>
                                          </w:rPr>
                                          <w:delText xml:space="preserve">JIMMA UNIVERSITY COLLEGE OF AGRICULTURE AND VETERINARY MEDICINE- Board </w:delText>
                                        </w:r>
                                      </w:del>
                                    </w:p>
                                  </w:txbxContent>
                                </wps:txbx>
                                <wps:bodyPr spcFirstLastPara="1" wrap="square" lIns="78225" tIns="78225" rIns="78225" bIns="78225" anchor="ctr" anchorCtr="0">
                                  <a:noAutofit/>
                                </wps:bodyPr>
                              </wps:wsp>
                              <wps:wsp>
                                <wps:cNvPr id="108" name="Rectangle 108"/>
                                <wps:cNvSpPr/>
                                <wps:spPr>
                                  <a:xfrm>
                                    <a:off x="2734" y="298118"/>
                                    <a:ext cx="1865076" cy="252366"/>
                                  </a:xfrm>
                                  <a:prstGeom prst="rect">
                                    <a:avLst/>
                                  </a:prstGeom>
                                  <a:solidFill>
                                    <a:srgbClr val="CDE1E8">
                                      <a:alpha val="89019"/>
                                    </a:srgbClr>
                                  </a:solidFill>
                                  <a:ln w="25400" cap="flat" cmpd="sng">
                                    <a:solidFill>
                                      <a:srgbClr val="CDE1E8">
                                        <a:alpha val="89019"/>
                                      </a:srgbClr>
                                    </a:solidFill>
                                    <a:prstDash val="solid"/>
                                    <a:round/>
                                    <a:headEnd type="none" w="sm" len="sm"/>
                                    <a:tailEnd type="none" w="sm" len="sm"/>
                                  </a:ln>
                                </wps:spPr>
                                <wps:txbx>
                                  <w:txbxContent>
                                    <w:p w14:paraId="38960944" w14:textId="77777777" w:rsidR="003F0654" w:rsidRDefault="003F0654" w:rsidP="00B402A7">
                                      <w:pPr>
                                        <w:spacing w:before="0"/>
                                        <w:jc w:val="left"/>
                                        <w:textDirection w:val="btLr"/>
                                        <w:rPr>
                                          <w:del w:id="585" w:author="Fikadu Mitiku Abdissa" w:date="2021-07-14T05:50:00Z"/>
                                        </w:rPr>
                                      </w:pPr>
                                    </w:p>
                                  </w:txbxContent>
                                </wps:txbx>
                                <wps:bodyPr spcFirstLastPara="1" wrap="square" lIns="91425" tIns="91425" rIns="91425" bIns="91425" anchor="ctr" anchorCtr="0">
                                  <a:noAutofit/>
                                </wps:bodyPr>
                              </wps:wsp>
                              <wps:wsp>
                                <wps:cNvPr id="109" name="Rectangle 109"/>
                                <wps:cNvSpPr/>
                                <wps:spPr>
                                  <a:xfrm>
                                    <a:off x="2734" y="298118"/>
                                    <a:ext cx="1865076" cy="252366"/>
                                  </a:xfrm>
                                  <a:prstGeom prst="rect">
                                    <a:avLst/>
                                  </a:prstGeom>
                                  <a:noFill/>
                                  <a:ln>
                                    <a:noFill/>
                                  </a:ln>
                                </wps:spPr>
                                <wps:txbx>
                                  <w:txbxContent>
                                    <w:p w14:paraId="43E7C1C7" w14:textId="77777777" w:rsidR="003F0654" w:rsidRDefault="003F0654" w:rsidP="00B402A7">
                                      <w:pPr>
                                        <w:spacing w:before="0"/>
                                        <w:jc w:val="center"/>
                                        <w:textDirection w:val="btLr"/>
                                        <w:rPr>
                                          <w:del w:id="586" w:author="Fikadu Mitiku Abdissa" w:date="2021-07-14T05:50:00Z"/>
                                        </w:rPr>
                                      </w:pPr>
                                    </w:p>
                                  </w:txbxContent>
                                </wps:txbx>
                                <wps:bodyPr spcFirstLastPara="1" wrap="square" lIns="78225" tIns="13950" rIns="78225" bIns="13950" anchor="ctr" anchorCtr="0">
                                  <a:noAutofit/>
                                </wps:bodyPr>
                              </wps:wsp>
                              <wps:wsp>
                                <wps:cNvPr id="110" name="Rectangle 110"/>
                                <wps:cNvSpPr/>
                                <wps:spPr>
                                  <a:xfrm>
                                    <a:off x="1867811" y="298118"/>
                                    <a:ext cx="1865076" cy="252366"/>
                                  </a:xfrm>
                                  <a:prstGeom prst="rect">
                                    <a:avLst/>
                                  </a:prstGeom>
                                  <a:solidFill>
                                    <a:srgbClr val="FBDCCE">
                                      <a:alpha val="89019"/>
                                    </a:srgbClr>
                                  </a:solidFill>
                                  <a:ln w="25400" cap="flat" cmpd="sng">
                                    <a:solidFill>
                                      <a:srgbClr val="FBDCCE">
                                        <a:alpha val="89019"/>
                                      </a:srgbClr>
                                    </a:solidFill>
                                    <a:prstDash val="solid"/>
                                    <a:round/>
                                    <a:headEnd type="none" w="sm" len="sm"/>
                                    <a:tailEnd type="none" w="sm" len="sm"/>
                                  </a:ln>
                                </wps:spPr>
                                <wps:txbx>
                                  <w:txbxContent>
                                    <w:p w14:paraId="36F001A6" w14:textId="77777777" w:rsidR="003F0654" w:rsidRDefault="003F0654" w:rsidP="00B402A7">
                                      <w:pPr>
                                        <w:spacing w:before="0"/>
                                        <w:jc w:val="left"/>
                                        <w:textDirection w:val="btLr"/>
                                        <w:rPr>
                                          <w:del w:id="587" w:author="Fikadu Mitiku Abdissa" w:date="2021-07-14T05:50:00Z"/>
                                        </w:rPr>
                                      </w:pPr>
                                    </w:p>
                                  </w:txbxContent>
                                </wps:txbx>
                                <wps:bodyPr spcFirstLastPara="1" wrap="square" lIns="91425" tIns="91425" rIns="91425" bIns="91425" anchor="ctr" anchorCtr="0">
                                  <a:noAutofit/>
                                </wps:bodyPr>
                              </wps:wsp>
                              <wps:wsp>
                                <wps:cNvPr id="111" name="Rectangle 111"/>
                                <wps:cNvSpPr/>
                                <wps:spPr>
                                  <a:xfrm>
                                    <a:off x="1867811" y="298118"/>
                                    <a:ext cx="1865076" cy="252366"/>
                                  </a:xfrm>
                                  <a:prstGeom prst="rect">
                                    <a:avLst/>
                                  </a:prstGeom>
                                  <a:noFill/>
                                  <a:ln>
                                    <a:noFill/>
                                  </a:ln>
                                </wps:spPr>
                                <wps:txbx>
                                  <w:txbxContent>
                                    <w:p w14:paraId="20719C11" w14:textId="77777777" w:rsidR="003F0654" w:rsidRDefault="003F0654" w:rsidP="00B402A7">
                                      <w:pPr>
                                        <w:spacing w:before="0"/>
                                        <w:jc w:val="center"/>
                                        <w:textDirection w:val="btLr"/>
                                        <w:rPr>
                                          <w:del w:id="588" w:author="Fikadu Mitiku Abdissa" w:date="2021-07-14T05:50:00Z"/>
                                        </w:rPr>
                                      </w:pPr>
                                      <w:del w:id="589" w:author="Fikadu Mitiku Abdissa" w:date="2021-07-14T05:50:00Z">
                                        <w:r>
                                          <w:rPr>
                                            <w:rFonts w:eastAsia="Times New Roman"/>
                                            <w:color w:val="000000"/>
                                            <w:sz w:val="22"/>
                                          </w:rPr>
                                          <w:delText xml:space="preserve">Endorsement    </w:delText>
                                        </w:r>
                                      </w:del>
                                    </w:p>
                                  </w:txbxContent>
                                </wps:txbx>
                                <wps:bodyPr spcFirstLastPara="1" wrap="square" lIns="78225" tIns="13950" rIns="78225" bIns="13950" anchor="ctr" anchorCtr="0">
                                  <a:noAutofit/>
                                </wps:bodyPr>
                              </wps:wsp>
                              <wps:wsp>
                                <wps:cNvPr id="113" name="Rectangle 113"/>
                                <wps:cNvSpPr/>
                                <wps:spPr>
                                  <a:xfrm>
                                    <a:off x="3732888" y="298118"/>
                                    <a:ext cx="1865076" cy="252366"/>
                                  </a:xfrm>
                                  <a:prstGeom prst="rect">
                                    <a:avLst/>
                                  </a:prstGeom>
                                  <a:solidFill>
                                    <a:srgbClr val="E7CFCF">
                                      <a:alpha val="89019"/>
                                    </a:srgbClr>
                                  </a:solidFill>
                                  <a:ln w="25400" cap="flat" cmpd="sng">
                                    <a:solidFill>
                                      <a:srgbClr val="E7CFCF">
                                        <a:alpha val="89019"/>
                                      </a:srgbClr>
                                    </a:solidFill>
                                    <a:prstDash val="solid"/>
                                    <a:round/>
                                    <a:headEnd type="none" w="sm" len="sm"/>
                                    <a:tailEnd type="none" w="sm" len="sm"/>
                                  </a:ln>
                                </wps:spPr>
                                <wps:txbx>
                                  <w:txbxContent>
                                    <w:p w14:paraId="754E7EF3" w14:textId="77777777" w:rsidR="003F0654" w:rsidRDefault="003F0654" w:rsidP="00B402A7">
                                      <w:pPr>
                                        <w:spacing w:before="0"/>
                                        <w:jc w:val="left"/>
                                        <w:textDirection w:val="btLr"/>
                                        <w:rPr>
                                          <w:del w:id="590" w:author="Fikadu Mitiku Abdissa" w:date="2021-07-14T05:50:00Z"/>
                                        </w:rPr>
                                      </w:pPr>
                                    </w:p>
                                  </w:txbxContent>
                                </wps:txbx>
                                <wps:bodyPr spcFirstLastPara="1" wrap="square" lIns="91425" tIns="91425" rIns="91425" bIns="91425" anchor="ctr" anchorCtr="0">
                                  <a:noAutofit/>
                                </wps:bodyPr>
                              </wps:wsp>
                              <wps:wsp>
                                <wps:cNvPr id="115" name="Rectangle 115"/>
                                <wps:cNvSpPr/>
                                <wps:spPr>
                                  <a:xfrm>
                                    <a:off x="3732888" y="298118"/>
                                    <a:ext cx="1865076" cy="252366"/>
                                  </a:xfrm>
                                  <a:prstGeom prst="rect">
                                    <a:avLst/>
                                  </a:prstGeom>
                                  <a:noFill/>
                                  <a:ln>
                                    <a:noFill/>
                                  </a:ln>
                                </wps:spPr>
                                <wps:txbx>
                                  <w:txbxContent>
                                    <w:p w14:paraId="6255E657" w14:textId="77777777" w:rsidR="003F0654" w:rsidRDefault="003F0654" w:rsidP="00B402A7">
                                      <w:pPr>
                                        <w:spacing w:before="0"/>
                                        <w:jc w:val="center"/>
                                        <w:textDirection w:val="btLr"/>
                                        <w:rPr>
                                          <w:del w:id="591" w:author="Fikadu Mitiku Abdissa" w:date="2021-07-14T05:50:00Z"/>
                                        </w:rPr>
                                      </w:pPr>
                                      <w:del w:id="592" w:author="Fikadu Mitiku Abdissa" w:date="2021-07-14T05:50:00Z">
                                        <w:r>
                                          <w:rPr>
                                            <w:rFonts w:eastAsia="Times New Roman"/>
                                            <w:color w:val="000000"/>
                                            <w:sz w:val="22"/>
                                          </w:rPr>
                                          <w:delText>M &amp; E</w:delText>
                                        </w:r>
                                      </w:del>
                                    </w:p>
                                  </w:txbxContent>
                                </wps:txbx>
                                <wps:bodyPr spcFirstLastPara="1" wrap="square" lIns="78225" tIns="13950" rIns="78225" bIns="13950" anchor="ctr" anchorCtr="0">
                                  <a:noAutofit/>
                                </wps:bodyPr>
                              </wps:wsp>
                            </wpg:grpSp>
                          </wpg:grpSp>
                        </wpg:grpSp>
                      </wpg:wgp>
                    </a:graphicData>
                  </a:graphic>
                </wp:inline>
              </w:drawing>
            </mc:Choice>
            <mc:Fallback>
              <w:pict>
                <v:group w14:anchorId="35BB64F3" id="Group 32" o:spid="_x0000_s1030" style="width:441pt;height:284.25pt;mso-position-horizontal-relative:char;mso-position-vertical-relative:line" coordorigin="25456,17960" coordsize="56007,3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">
                  <v:group id="Group 33" o:spid="_x0000_s1031" style="position:absolute;left:25456;top:17960;width:56007;height:39679" coordorigin="25456,18164" coordsize="56007,3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032" style="position:absolute;left:25456;top:18164;width:56007;height:39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14:paraId="26AD747F" w14:textId="77777777" w:rsidR="003F0654" w:rsidRDefault="003F0654" w:rsidP="00B402A7">
                            <w:pPr>
                              <w:spacing w:before="0"/>
                              <w:jc w:val="left"/>
                              <w:textDirection w:val="btLr"/>
                              <w:rPr>
                                <w:del w:id="593" w:author="Fikadu Mitiku Abdissa" w:date="2021-07-14T05:50:00Z"/>
                              </w:rPr>
                            </w:pPr>
                          </w:p>
                        </w:txbxContent>
                      </v:textbox>
                    </v:rect>
                    <v:group id="Group 35" o:spid="_x0000_s1033" style="position:absolute;left:25456;top:18164;width:56007;height:39271" coordsize="56007,3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34" style="position:absolute;width:56007;height:38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28C4E7B8" w14:textId="77777777" w:rsidR="003F0654" w:rsidRDefault="003F0654" w:rsidP="00B402A7">
                              <w:pPr>
                                <w:spacing w:before="0"/>
                                <w:jc w:val="left"/>
                                <w:textDirection w:val="btLr"/>
                                <w:rPr>
                                  <w:del w:id="594" w:author="Fikadu Mitiku Abdissa" w:date="2021-07-14T05:50:00Z"/>
                                </w:rPr>
                              </w:pPr>
                            </w:p>
                          </w:txbxContent>
                        </v:textbox>
                      </v:rect>
                      <v:group id="Group 37" o:spid="_x0000_s1035" style="position:absolute;width:56007;height:38957" coordsize="56007,3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36" style="position:absolute;width:56007;height:38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31E3332E" w14:textId="77777777" w:rsidR="003F0654" w:rsidRDefault="003F0654" w:rsidP="00B402A7">
                                <w:pPr>
                                  <w:spacing w:before="0"/>
                                  <w:jc w:val="left"/>
                                  <w:textDirection w:val="btLr"/>
                                  <w:rPr>
                                    <w:del w:id="595" w:author="Fikadu Mitiku Abdissa" w:date="2021-07-14T05:50:00Z"/>
                                  </w:rPr>
                                </w:pPr>
                              </w:p>
                            </w:txbxContent>
                          </v:textbox>
                        </v:rect>
                        <v:rect id="Rectangle 39" o:spid="_x0000_s1037" style="position:absolute;top:33450;width:56006;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" fillcolor="#bf504d" strokecolor="white [3201]" strokeweight="2pt">
                          <v:stroke startarrowwidth="narrow" startarrowlength="short" endarrowwidth="narrow" endarrowlength="short" joinstyle="round"/>
                          <v:textbox inset="2.53958mm,2.53958mm,2.53958mm,2.53958mm">
                            <w:txbxContent>
                              <w:p w14:paraId="52FF55BE" w14:textId="77777777" w:rsidR="003F0654" w:rsidRDefault="003F0654" w:rsidP="00B402A7">
                                <w:pPr>
                                  <w:spacing w:before="0"/>
                                  <w:jc w:val="left"/>
                                  <w:textDirection w:val="btLr"/>
                                  <w:rPr>
                                    <w:del w:id="596" w:author="Fikadu Mitiku Abdissa" w:date="2021-07-14T05:50:00Z"/>
                                  </w:rPr>
                                </w:pPr>
                              </w:p>
                            </w:txbxContent>
                          </v:textbox>
                        </v:rect>
                        <v:rect id="Rectangle 40" o:spid="_x0000_s1038" style="position:absolute;top:33450;width:56006;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" filled="f" stroked="f">
                          <v:textbox inset="2.17292mm,2.17292mm,2.17292mm,2.17292mm">
                            <w:txbxContent>
                              <w:p w14:paraId="31838360" w14:textId="77777777" w:rsidR="003F0654" w:rsidRDefault="003F0654" w:rsidP="00B402A7">
                                <w:pPr>
                                  <w:spacing w:before="0"/>
                                  <w:jc w:val="center"/>
                                  <w:textDirection w:val="btLr"/>
                                  <w:rPr>
                                    <w:del w:id="597" w:author="Fikadu Mitiku Abdissa" w:date="2021-07-14T05:50:00Z"/>
                                  </w:rPr>
                                </w:pPr>
                                <w:del w:id="598" w:author="Fikadu Mitiku Abdissa" w:date="2021-07-14T05:50:00Z">
                                  <w:r>
                                    <w:rPr>
                                      <w:rFonts w:eastAsia="Times New Roman"/>
                                      <w:color w:val="000000"/>
                                      <w:sz w:val="22"/>
                                    </w:rPr>
                                    <w:delText xml:space="preserve">Staff </w:delText>
                                  </w:r>
                                </w:del>
                              </w:p>
                            </w:txbxContent>
                          </v:textbox>
                        </v:rect>
                        <v:rect id="Rectangle 41" o:spid="_x0000_s1039" style="position:absolute;top:36304;width:14001;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" fillcolor="#e7cfcf" strokecolor="#e7cfcf" strokeweight="2pt">
                          <v:fill opacity="58339f"/>
                          <v:stroke startarrowwidth="narrow" startarrowlength="short" endarrowwidth="narrow" endarrowlength="short" opacity="58339f" joinstyle="round"/>
                          <v:textbox inset="2.53958mm,2.53958mm,2.53958mm,2.53958mm">
                            <w:txbxContent>
                              <w:p w14:paraId="2FE8D374" w14:textId="77777777" w:rsidR="003F0654" w:rsidRDefault="003F0654" w:rsidP="00B402A7">
                                <w:pPr>
                                  <w:spacing w:before="0"/>
                                  <w:jc w:val="left"/>
                                  <w:textDirection w:val="btLr"/>
                                  <w:rPr>
                                    <w:del w:id="599" w:author="Fikadu Mitiku Abdissa" w:date="2021-07-14T05:50:00Z"/>
                                  </w:rPr>
                                </w:pPr>
                              </w:p>
                            </w:txbxContent>
                          </v:textbox>
                        </v:rect>
                        <v:rect id="Rectangle 42" o:spid="_x0000_s1040" style="position:absolute;top:36304;width:14001;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" filled="f" stroked="f">
                          <v:textbox inset="2.17292mm,.3875mm,2.17292mm,.3875mm">
                            <w:txbxContent>
                              <w:p w14:paraId="5D542D95" w14:textId="77777777" w:rsidR="003F0654" w:rsidRDefault="003F0654" w:rsidP="00B402A7">
                                <w:pPr>
                                  <w:spacing w:before="0"/>
                                  <w:jc w:val="center"/>
                                  <w:textDirection w:val="btLr"/>
                                  <w:rPr>
                                    <w:del w:id="600" w:author="Fikadu Mitiku Abdissa" w:date="2021-07-14T05:50:00Z"/>
                                  </w:rPr>
                                </w:pPr>
                                <w:del w:id="601" w:author="Fikadu Mitiku Abdissa" w:date="2021-07-14T05:50:00Z">
                                  <w:r>
                                    <w:rPr>
                                      <w:rFonts w:eastAsia="Times New Roman"/>
                                      <w:color w:val="000000"/>
                                      <w:sz w:val="22"/>
                                    </w:rPr>
                                    <w:delText>Shared vision</w:delText>
                                  </w:r>
                                </w:del>
                              </w:p>
                            </w:txbxContent>
                          </v:textbox>
                        </v:rect>
                        <v:rect id="Rectangle 43" o:spid="_x0000_s1041" style="position:absolute;left:14001;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" fillcolor="#dde5d0" strokecolor="#dde5d0" strokeweight="2pt">
                          <v:fill opacity="58339f"/>
                          <v:stroke startarrowwidth="narrow" startarrowlength="short" endarrowwidth="narrow" endarrowlength="short" opacity="58339f" joinstyle="round"/>
                          <v:textbox inset="2.53958mm,2.53958mm,2.53958mm,2.53958mm">
                            <w:txbxContent>
                              <w:p w14:paraId="31D1C8EB" w14:textId="77777777" w:rsidR="003F0654" w:rsidRDefault="003F0654" w:rsidP="00B402A7">
                                <w:pPr>
                                  <w:spacing w:before="0"/>
                                  <w:jc w:val="left"/>
                                  <w:textDirection w:val="btLr"/>
                                  <w:rPr>
                                    <w:del w:id="602" w:author="Fikadu Mitiku Abdissa" w:date="2021-07-14T05:50:00Z"/>
                                  </w:rPr>
                                </w:pPr>
                              </w:p>
                            </w:txbxContent>
                          </v:textbox>
                        </v:rect>
                        <v:rect id="Rectangle 44" o:spid="_x0000_s1042" style="position:absolute;left:14001;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" filled="f" stroked="f">
                          <v:textbox inset="2.17292mm,.3875mm,2.17292mm,.3875mm">
                            <w:txbxContent>
                              <w:p w14:paraId="52BA3D72" w14:textId="77777777" w:rsidR="003F0654" w:rsidRDefault="003F0654" w:rsidP="00B402A7">
                                <w:pPr>
                                  <w:spacing w:before="0"/>
                                  <w:jc w:val="center"/>
                                  <w:textDirection w:val="btLr"/>
                                  <w:rPr>
                                    <w:del w:id="603" w:author="Fikadu Mitiku Abdissa" w:date="2021-07-14T05:50:00Z"/>
                                  </w:rPr>
                                </w:pPr>
                                <w:del w:id="604" w:author="Fikadu Mitiku Abdissa" w:date="2021-07-14T05:50:00Z">
                                  <w:r>
                                    <w:rPr>
                                      <w:rFonts w:eastAsia="Times New Roman"/>
                                      <w:color w:val="000000"/>
                                      <w:sz w:val="22"/>
                                    </w:rPr>
                                    <w:delText xml:space="preserve">Common Goal </w:delText>
                                  </w:r>
                                </w:del>
                              </w:p>
                            </w:txbxContent>
                          </v:textbox>
                        </v:rect>
                        <v:rect id="Rectangle 45" o:spid="_x0000_s1043" style="position:absolute;left:28003;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" fillcolor="#d7d1df" strokecolor="#d7d1df" strokeweight="2pt">
                          <v:fill opacity="58339f"/>
                          <v:stroke startarrowwidth="narrow" startarrowlength="short" endarrowwidth="narrow" endarrowlength="short" opacity="58339f" joinstyle="round"/>
                          <v:textbox inset="2.53958mm,2.53958mm,2.53958mm,2.53958mm">
                            <w:txbxContent>
                              <w:p w14:paraId="60B5791D" w14:textId="77777777" w:rsidR="003F0654" w:rsidRDefault="003F0654" w:rsidP="00B402A7">
                                <w:pPr>
                                  <w:spacing w:before="0"/>
                                  <w:jc w:val="left"/>
                                  <w:textDirection w:val="btLr"/>
                                  <w:rPr>
                                    <w:del w:id="605" w:author="Fikadu Mitiku Abdissa" w:date="2021-07-14T05:50:00Z"/>
                                  </w:rPr>
                                </w:pPr>
                              </w:p>
                            </w:txbxContent>
                          </v:textbox>
                        </v:rect>
                        <v:rect id="Rectangle 46" o:spid="_x0000_s1044" style="position:absolute;left:28003;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" filled="f" stroked="f">
                          <v:textbox inset="2.17292mm,.3875mm,2.17292mm,.3875mm">
                            <w:txbxContent>
                              <w:p w14:paraId="31435542" w14:textId="77777777" w:rsidR="003F0654" w:rsidRDefault="003F0654" w:rsidP="00B402A7">
                                <w:pPr>
                                  <w:spacing w:before="0"/>
                                  <w:jc w:val="center"/>
                                  <w:textDirection w:val="btLr"/>
                                  <w:rPr>
                                    <w:del w:id="606" w:author="Fikadu Mitiku Abdissa" w:date="2021-07-14T05:50:00Z"/>
                                  </w:rPr>
                                </w:pPr>
                                <w:del w:id="607" w:author="Fikadu Mitiku Abdissa" w:date="2021-07-14T05:50:00Z">
                                  <w:r>
                                    <w:rPr>
                                      <w:rFonts w:eastAsia="Times New Roman"/>
                                      <w:color w:val="000000"/>
                                      <w:sz w:val="22"/>
                                    </w:rPr>
                                    <w:delText xml:space="preserve">Activities </w:delText>
                                  </w:r>
                                </w:del>
                              </w:p>
                            </w:txbxContent>
                          </v:textbox>
                        </v:rect>
                        <v:rect id="Rectangle 47" o:spid="_x0000_s1045" style="position:absolute;left:42005;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" fillcolor="#cde1e8" strokecolor="#cde1e8" strokeweight="2pt">
                          <v:fill opacity="58339f"/>
                          <v:stroke startarrowwidth="narrow" startarrowlength="short" endarrowwidth="narrow" endarrowlength="short" opacity="58339f" joinstyle="round"/>
                          <v:textbox inset="2.53958mm,2.53958mm,2.53958mm,2.53958mm">
                            <w:txbxContent>
                              <w:p w14:paraId="204F72C8" w14:textId="77777777" w:rsidR="003F0654" w:rsidRDefault="003F0654" w:rsidP="00B402A7">
                                <w:pPr>
                                  <w:spacing w:before="0"/>
                                  <w:jc w:val="left"/>
                                  <w:textDirection w:val="btLr"/>
                                  <w:rPr>
                                    <w:del w:id="608" w:author="Fikadu Mitiku Abdissa" w:date="2021-07-14T05:50:00Z"/>
                                  </w:rPr>
                                </w:pPr>
                              </w:p>
                            </w:txbxContent>
                          </v:textbox>
                        </v:rect>
                        <v:rect id="Rectangle 48" o:spid="_x0000_s1046" style="position:absolute;left:42005;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" filled="f" stroked="f">
                          <v:textbox inset="2.17292mm,.3875mm,2.17292mm,.3875mm">
                            <w:txbxContent>
                              <w:p w14:paraId="66313F28" w14:textId="77777777" w:rsidR="003F0654" w:rsidRDefault="003F0654" w:rsidP="00B402A7">
                                <w:pPr>
                                  <w:spacing w:before="0"/>
                                  <w:jc w:val="center"/>
                                  <w:textDirection w:val="btLr"/>
                                  <w:rPr>
                                    <w:del w:id="609" w:author="Fikadu Mitiku Abdissa" w:date="2021-07-14T05:50:00Z"/>
                                  </w:rPr>
                                </w:pPr>
                                <w:del w:id="610" w:author="Fikadu Mitiku Abdissa" w:date="2021-07-14T05:50:00Z">
                                  <w:r>
                                    <w:rPr>
                                      <w:rFonts w:eastAsia="Times New Roman"/>
                                      <w:color w:val="000000"/>
                                      <w:sz w:val="22"/>
                                    </w:rPr>
                                    <w:delText>Commitment  and motivation</w:delText>
                                  </w:r>
                                </w:del>
                              </w:p>
                            </w:txbxContent>
                          </v:textbox>
                        </v: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49" o:spid="_x0000_s1047" type="#_x0000_t79" style="position:absolute;top:25092;width:56006;height:844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" adj="7565,9986,5400,10393" fillcolor="#c0cf3a [3206]" strokecolor="white [3201]" strokeweight="2pt">
                          <v:stroke startarrowwidth="narrow" startarrowlength="short" endarrowwidth="narrow" endarrowlength="short" joinstyle="round"/>
                          <v:textbox inset="2.53958mm,2.53958mm,2.53958mm,2.53958mm">
                            <w:txbxContent>
                              <w:p w14:paraId="56703A56" w14:textId="77777777" w:rsidR="003F0654" w:rsidRDefault="003F0654" w:rsidP="00B402A7">
                                <w:pPr>
                                  <w:spacing w:before="0"/>
                                  <w:jc w:val="left"/>
                                  <w:textDirection w:val="btLr"/>
                                  <w:rPr>
                                    <w:del w:id="611" w:author="Fikadu Mitiku Abdissa" w:date="2021-07-14T05:50:00Z"/>
                                  </w:rPr>
                                </w:pPr>
                              </w:p>
                            </w:txbxContent>
                          </v:textbox>
                        </v:shape>
                        <v:rect id="Rectangle 50" o:spid="_x0000_s1048" style="position:absolute;top:25092;width:56006;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" filled="f" stroked="f">
                          <v:textbox inset="2.17292mm,2.17292mm,2.17292mm,2.17292mm">
                            <w:txbxContent>
                              <w:p w14:paraId="47FF00EB" w14:textId="77777777" w:rsidR="003F0654" w:rsidRDefault="003F0654" w:rsidP="00B402A7">
                                <w:pPr>
                                  <w:spacing w:before="0"/>
                                  <w:jc w:val="center"/>
                                  <w:textDirection w:val="btLr"/>
                                  <w:rPr>
                                    <w:del w:id="612" w:author="Fikadu Mitiku Abdissa" w:date="2021-07-14T05:50:00Z"/>
                                  </w:rPr>
                                </w:pPr>
                                <w:del w:id="613" w:author="Fikadu Mitiku Abdissa" w:date="2021-07-14T05:50:00Z">
                                  <w:r>
                                    <w:rPr>
                                      <w:rFonts w:eastAsia="Times New Roman"/>
                                      <w:color w:val="000000"/>
                                      <w:sz w:val="22"/>
                                    </w:rPr>
                                    <w:delText>JIMMA UNIVERSITY COLLEGE OF AGRICULTURE AND VETERINARY MEDICINE- Lower Management</w:delText>
                                  </w:r>
                                </w:del>
                              </w:p>
                            </w:txbxContent>
                          </v:textbox>
                        </v:rect>
                        <v:rect id="Rectangle 51" o:spid="_x0000_s1049" style="position:absolute;left:27;top:28055;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" fillcolor="#fbdcce" strokecolor="#fbdcce" strokeweight="2pt">
                          <v:fill opacity="58339f"/>
                          <v:stroke startarrowwidth="narrow" startarrowlength="short" endarrowwidth="narrow" endarrowlength="short" opacity="58339f" joinstyle="round"/>
                          <v:textbox inset="2.53958mm,2.53958mm,2.53958mm,2.53958mm">
                            <w:txbxContent>
                              <w:p w14:paraId="660EEFE5" w14:textId="77777777" w:rsidR="003F0654" w:rsidRDefault="003F0654" w:rsidP="00B402A7">
                                <w:pPr>
                                  <w:spacing w:before="0"/>
                                  <w:jc w:val="left"/>
                                  <w:textDirection w:val="btLr"/>
                                  <w:rPr>
                                    <w:del w:id="614" w:author="Fikadu Mitiku Abdissa" w:date="2021-07-14T05:50:00Z"/>
                                  </w:rPr>
                                </w:pPr>
                              </w:p>
                            </w:txbxContent>
                          </v:textbox>
                        </v:rect>
                        <v:rect id="Rectangle 52" o:spid="_x0000_s1050" style="position:absolute;left:27;top:28055;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" filled="f" stroked="f">
                          <v:textbox inset="2.17292mm,.3875mm,2.17292mm,.3875mm">
                            <w:txbxContent>
                              <w:p w14:paraId="763AB981" w14:textId="77777777" w:rsidR="003F0654" w:rsidRDefault="003F0654" w:rsidP="00B402A7">
                                <w:pPr>
                                  <w:spacing w:before="0"/>
                                  <w:jc w:val="center"/>
                                  <w:textDirection w:val="btLr"/>
                                  <w:rPr>
                                    <w:del w:id="615" w:author="Fikadu Mitiku Abdissa" w:date="2021-07-14T05:50:00Z"/>
                                  </w:rPr>
                                </w:pPr>
                                <w:del w:id="616" w:author="Fikadu Mitiku Abdissa" w:date="2021-07-14T05:50:00Z">
                                  <w:r>
                                    <w:rPr>
                                      <w:rFonts w:eastAsia="Times New Roman"/>
                                      <w:color w:val="000000"/>
                                      <w:sz w:val="22"/>
                                    </w:rPr>
                                    <w:delText>Adopt College- SP and develop department's SP</w:delText>
                                  </w:r>
                                </w:del>
                              </w:p>
                            </w:txbxContent>
                          </v:textbox>
                        </v:rect>
                        <v:rect id="Rectangle 53" o:spid="_x0000_s1051" style="position:absolute;left:18678;top:28055;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" fillcolor="#e7cfcf" strokecolor="#e7cfcf" strokeweight="2pt">
                          <v:fill opacity="58339f"/>
                          <v:stroke startarrowwidth="narrow" startarrowlength="short" endarrowwidth="narrow" endarrowlength="short" opacity="58339f" joinstyle="round"/>
                          <v:textbox inset="2.53958mm,2.53958mm,2.53958mm,2.53958mm">
                            <w:txbxContent>
                              <w:p w14:paraId="7702CC98" w14:textId="77777777" w:rsidR="003F0654" w:rsidRDefault="003F0654" w:rsidP="00B402A7">
                                <w:pPr>
                                  <w:spacing w:before="0"/>
                                  <w:jc w:val="left"/>
                                  <w:textDirection w:val="btLr"/>
                                  <w:rPr>
                                    <w:del w:id="617" w:author="Fikadu Mitiku Abdissa" w:date="2021-07-14T05:50:00Z"/>
                                  </w:rPr>
                                </w:pPr>
                              </w:p>
                            </w:txbxContent>
                          </v:textbox>
                        </v:rect>
                        <v:rect id="Rectangle 54" o:spid="_x0000_s1052" style="position:absolute;left:18678;top:28055;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" filled="f" stroked="f">
                          <v:textbox inset="2.17292mm,.3875mm,2.17292mm,.3875mm">
                            <w:txbxContent>
                              <w:p w14:paraId="7AB6EBF3" w14:textId="77777777" w:rsidR="003F0654" w:rsidRDefault="003F0654" w:rsidP="00B402A7">
                                <w:pPr>
                                  <w:spacing w:before="0"/>
                                  <w:jc w:val="center"/>
                                  <w:textDirection w:val="btLr"/>
                                  <w:rPr>
                                    <w:del w:id="618" w:author="Fikadu Mitiku Abdissa" w:date="2021-07-14T05:50:00Z"/>
                                  </w:rPr>
                                </w:pPr>
                                <w:del w:id="619" w:author="Fikadu Mitiku Abdissa" w:date="2021-07-14T05:50:00Z">
                                  <w:r>
                                    <w:rPr>
                                      <w:rFonts w:eastAsia="Times New Roman"/>
                                      <w:color w:val="000000"/>
                                      <w:sz w:val="22"/>
                                    </w:rPr>
                                    <w:delText xml:space="preserve">cascade to staff </w:delText>
                                  </w:r>
                                </w:del>
                              </w:p>
                            </w:txbxContent>
                          </v:textbox>
                        </v:rect>
                        <v:rect id="Rectangle 55" o:spid="_x0000_s1053" style="position:absolute;left:37328;top:28055;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" fillcolor="#dde5d0" strokecolor="#dde5d0" strokeweight="2pt">
                          <v:fill opacity="58339f"/>
                          <v:stroke startarrowwidth="narrow" startarrowlength="short" endarrowwidth="narrow" endarrowlength="short" opacity="58339f" joinstyle="round"/>
                          <v:textbox inset="2.53958mm,2.53958mm,2.53958mm,2.53958mm">
                            <w:txbxContent>
                              <w:p w14:paraId="09D87D6F" w14:textId="77777777" w:rsidR="003F0654" w:rsidRDefault="003F0654" w:rsidP="00B402A7">
                                <w:pPr>
                                  <w:spacing w:before="0"/>
                                  <w:jc w:val="left"/>
                                  <w:textDirection w:val="btLr"/>
                                  <w:rPr>
                                    <w:del w:id="620" w:author="Fikadu Mitiku Abdissa" w:date="2021-07-14T05:50:00Z"/>
                                  </w:rPr>
                                </w:pPr>
                              </w:p>
                            </w:txbxContent>
                          </v:textbox>
                        </v:rect>
                        <v:rect id="Rectangle 56" o:spid="_x0000_s1054" style="position:absolute;left:37328;top:28055;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" filled="f" stroked="f">
                          <v:textbox inset="2.17292mm,.3875mm,2.17292mm,.3875mm">
                            <w:txbxContent>
                              <w:p w14:paraId="22FF2146" w14:textId="77777777" w:rsidR="003F0654" w:rsidRDefault="003F0654" w:rsidP="00B402A7">
                                <w:pPr>
                                  <w:spacing w:before="0"/>
                                  <w:jc w:val="center"/>
                                  <w:textDirection w:val="btLr"/>
                                  <w:rPr>
                                    <w:del w:id="621" w:author="Fikadu Mitiku Abdissa" w:date="2021-07-14T05:50:00Z"/>
                                  </w:rPr>
                                </w:pPr>
                                <w:del w:id="622" w:author="Fikadu Mitiku Abdissa" w:date="2021-07-14T05:50:00Z">
                                  <w:r>
                                    <w:rPr>
                                      <w:rFonts w:eastAsia="Times New Roman"/>
                                      <w:color w:val="000000"/>
                                      <w:sz w:val="22"/>
                                    </w:rPr>
                                    <w:delText>Inspire  and M&amp;E</w:delText>
                                  </w:r>
                                </w:del>
                              </w:p>
                            </w:txbxContent>
                          </v:textbox>
                        </v:rect>
                        <v:shape id="Callout: Up Arrow 57" o:spid="_x0000_s1055" type="#_x0000_t79" style="position:absolute;top:16734;width:56006;height:844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" adj="7565,9986,5400,10393" fillcolor="#029676 [3207]" strokecolor="white [3201]" strokeweight="2pt">
                          <v:stroke startarrowwidth="narrow" startarrowlength="short" endarrowwidth="narrow" endarrowlength="short" joinstyle="round"/>
                          <v:textbox inset="2.53958mm,2.53958mm,2.53958mm,2.53958mm">
                            <w:txbxContent>
                              <w:p w14:paraId="5C1024EC" w14:textId="77777777" w:rsidR="003F0654" w:rsidRDefault="003F0654" w:rsidP="00B402A7">
                                <w:pPr>
                                  <w:spacing w:before="0"/>
                                  <w:jc w:val="left"/>
                                  <w:textDirection w:val="btLr"/>
                                  <w:rPr>
                                    <w:del w:id="623" w:author="Fikadu Mitiku Abdissa" w:date="2021-07-14T05:50:00Z"/>
                                  </w:rPr>
                                </w:pPr>
                              </w:p>
                            </w:txbxContent>
                          </v:textbox>
                        </v:shape>
                        <v:rect id="Rectangle 58" o:spid="_x0000_s1056" style="position:absolute;top:16734;width:56006;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" filled="f" stroked="f">
                          <v:textbox inset="2.17292mm,2.17292mm,2.17292mm,2.17292mm">
                            <w:txbxContent>
                              <w:p w14:paraId="33813308" w14:textId="77777777" w:rsidR="003F0654" w:rsidRDefault="003F0654" w:rsidP="00B402A7">
                                <w:pPr>
                                  <w:spacing w:before="0"/>
                                  <w:jc w:val="center"/>
                                  <w:textDirection w:val="btLr"/>
                                  <w:rPr>
                                    <w:del w:id="624" w:author="Fikadu Mitiku Abdissa" w:date="2021-07-14T05:50:00Z"/>
                                  </w:rPr>
                                </w:pPr>
                                <w:del w:id="625" w:author="Fikadu Mitiku Abdissa" w:date="2021-07-14T05:50:00Z">
                                  <w:r>
                                    <w:rPr>
                                      <w:rFonts w:eastAsia="Times New Roman"/>
                                      <w:color w:val="000000"/>
                                      <w:sz w:val="22"/>
                                    </w:rPr>
                                    <w:delText xml:space="preserve">JIMMA UNIVERSITY COLLEGE OF AGRICULTURE AND VETERINARY MEDICINE- Middle Management </w:delText>
                                  </w:r>
                                </w:del>
                              </w:p>
                            </w:txbxContent>
                          </v:textbox>
                        </v:rect>
                        <v:rect id="Rectangle 59" o:spid="_x0000_s1057" style="position:absolute;left:27;top:19697;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" fillcolor="#d7d1df" strokecolor="#d7d1df" strokeweight="2pt">
                          <v:fill opacity="58339f"/>
                          <v:stroke startarrowwidth="narrow" startarrowlength="short" endarrowwidth="narrow" endarrowlength="short" opacity="58339f" joinstyle="round"/>
                          <v:textbox inset="2.53958mm,2.53958mm,2.53958mm,2.53958mm">
                            <w:txbxContent>
                              <w:p w14:paraId="63FEA53F" w14:textId="77777777" w:rsidR="003F0654" w:rsidRDefault="003F0654" w:rsidP="00B402A7">
                                <w:pPr>
                                  <w:spacing w:before="0"/>
                                  <w:jc w:val="left"/>
                                  <w:textDirection w:val="btLr"/>
                                  <w:rPr>
                                    <w:del w:id="626" w:author="Fikadu Mitiku Abdissa" w:date="2021-07-14T05:50:00Z"/>
                                  </w:rPr>
                                </w:pPr>
                              </w:p>
                            </w:txbxContent>
                          </v:textbox>
                        </v:rect>
                        <v:rect id="Rectangle 60" o:spid="_x0000_s1058" style="position:absolute;left:27;top:19697;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" filled="f" stroked="f">
                          <v:textbox inset="2.17292mm,.3875mm,2.17292mm,.3875mm">
                            <w:txbxContent>
                              <w:p w14:paraId="646D61A6" w14:textId="77777777" w:rsidR="003F0654" w:rsidRDefault="003F0654" w:rsidP="00B402A7">
                                <w:pPr>
                                  <w:spacing w:before="0"/>
                                  <w:jc w:val="center"/>
                                  <w:textDirection w:val="btLr"/>
                                  <w:rPr>
                                    <w:del w:id="627" w:author="Fikadu Mitiku Abdissa" w:date="2021-07-14T05:50:00Z"/>
                                  </w:rPr>
                                </w:pPr>
                                <w:del w:id="628" w:author="Fikadu Mitiku Abdissa" w:date="2021-07-14T05:50:00Z">
                                  <w:r>
                                    <w:rPr>
                                      <w:rFonts w:eastAsia="Times New Roman"/>
                                      <w:color w:val="000000"/>
                                      <w:sz w:val="22"/>
                                    </w:rPr>
                                    <w:delText>Adopt JIMMA UNIVERSITY COLLEGE OF AGRICULTURE AND VETERINARY MEDICINE- SP and Develop College's  SP</w:delText>
                                  </w:r>
                                </w:del>
                              </w:p>
                            </w:txbxContent>
                          </v:textbox>
                        </v:rect>
                        <v:rect id="Rectangle 61" o:spid="_x0000_s1059" style="position:absolute;left:18678;top:19697;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" fillcolor="#cde1e8" strokecolor="#cde1e8" strokeweight="2pt">
                          <v:fill opacity="58339f"/>
                          <v:stroke startarrowwidth="narrow" startarrowlength="short" endarrowwidth="narrow" endarrowlength="short" opacity="58339f" joinstyle="round"/>
                          <v:textbox inset="2.53958mm,2.53958mm,2.53958mm,2.53958mm">
                            <w:txbxContent>
                              <w:p w14:paraId="0ADB5860" w14:textId="77777777" w:rsidR="003F0654" w:rsidRDefault="003F0654" w:rsidP="00B402A7">
                                <w:pPr>
                                  <w:spacing w:before="0"/>
                                  <w:jc w:val="left"/>
                                  <w:textDirection w:val="btLr"/>
                                  <w:rPr>
                                    <w:del w:id="629" w:author="Fikadu Mitiku Abdissa" w:date="2021-07-14T05:50:00Z"/>
                                  </w:rPr>
                                </w:pPr>
                              </w:p>
                            </w:txbxContent>
                          </v:textbox>
                        </v:rect>
                        <v:rect id="Rectangle 62" o:spid="_x0000_s1060" style="position:absolute;left:18678;top:19697;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" filled="f" stroked="f">
                          <v:textbox inset="2.17292mm,.3875mm,2.17292mm,.3875mm">
                            <w:txbxContent>
                              <w:p w14:paraId="189056EC" w14:textId="77777777" w:rsidR="003F0654" w:rsidRDefault="003F0654" w:rsidP="00B402A7">
                                <w:pPr>
                                  <w:spacing w:before="0"/>
                                  <w:jc w:val="center"/>
                                  <w:textDirection w:val="btLr"/>
                                  <w:rPr>
                                    <w:del w:id="630" w:author="Fikadu Mitiku Abdissa" w:date="2021-07-14T05:50:00Z"/>
                                  </w:rPr>
                                </w:pPr>
                                <w:del w:id="631" w:author="Fikadu Mitiku Abdissa" w:date="2021-07-14T05:50:00Z">
                                  <w:r>
                                    <w:rPr>
                                      <w:rFonts w:eastAsia="Times New Roman"/>
                                      <w:color w:val="000000"/>
                                      <w:sz w:val="22"/>
                                    </w:rPr>
                                    <w:delText xml:space="preserve">Cascade  to Department </w:delText>
                                  </w:r>
                                </w:del>
                              </w:p>
                            </w:txbxContent>
                          </v:textbox>
                        </v:rect>
                        <v:rect id="Rectangle 63" o:spid="_x0000_s1061" style="position:absolute;left:37328;top:19697;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" fillcolor="#fbdcce" strokecolor="#fbdcce" strokeweight="2pt">
                          <v:fill opacity="58339f"/>
                          <v:stroke startarrowwidth="narrow" startarrowlength="short" endarrowwidth="narrow" endarrowlength="short" opacity="58339f" joinstyle="round"/>
                          <v:textbox inset="2.53958mm,2.53958mm,2.53958mm,2.53958mm">
                            <w:txbxContent>
                              <w:p w14:paraId="1FD46873" w14:textId="77777777" w:rsidR="003F0654" w:rsidRDefault="003F0654" w:rsidP="00B402A7">
                                <w:pPr>
                                  <w:spacing w:before="0"/>
                                  <w:jc w:val="left"/>
                                  <w:textDirection w:val="btLr"/>
                                  <w:rPr>
                                    <w:del w:id="632" w:author="Fikadu Mitiku Abdissa" w:date="2021-07-14T05:50:00Z"/>
                                  </w:rPr>
                                </w:pPr>
                              </w:p>
                            </w:txbxContent>
                          </v:textbox>
                        </v:rect>
                        <v:rect id="Rectangle 88" o:spid="_x0000_s1062" style="position:absolute;left:37328;top:19697;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" filled="f" stroked="f">
                          <v:textbox inset="2.17292mm,.3875mm,2.17292mm,.3875mm">
                            <w:txbxContent>
                              <w:p w14:paraId="4D7C8498" w14:textId="77777777" w:rsidR="003F0654" w:rsidRDefault="003F0654" w:rsidP="00B402A7">
                                <w:pPr>
                                  <w:spacing w:before="0"/>
                                  <w:jc w:val="center"/>
                                  <w:textDirection w:val="btLr"/>
                                  <w:rPr>
                                    <w:del w:id="633" w:author="Fikadu Mitiku Abdissa" w:date="2021-07-14T05:50:00Z"/>
                                  </w:rPr>
                                </w:pPr>
                                <w:del w:id="634" w:author="Fikadu Mitiku Abdissa" w:date="2021-07-14T05:50:00Z">
                                  <w:r>
                                    <w:rPr>
                                      <w:rFonts w:eastAsia="Times New Roman"/>
                                      <w:color w:val="000000"/>
                                      <w:sz w:val="22"/>
                                    </w:rPr>
                                    <w:delText>M &amp; E</w:delText>
                                  </w:r>
                                </w:del>
                              </w:p>
                            </w:txbxContent>
                          </v:textbox>
                        </v:rect>
                        <v:shape id="Callout: Up Arrow 89" o:spid="_x0000_s1063" type="#_x0000_t79" style="position:absolute;top:8376;width:56006;height:844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" adj="7565,9986,5400,10393" fillcolor="#49acc5" strokecolor="white [3201]" strokeweight="2pt">
                          <v:stroke startarrowwidth="narrow" startarrowlength="short" endarrowwidth="narrow" endarrowlength="short" joinstyle="round"/>
                          <v:textbox inset="2.53958mm,2.53958mm,2.53958mm,2.53958mm">
                            <w:txbxContent>
                              <w:p w14:paraId="029F60CC" w14:textId="77777777" w:rsidR="003F0654" w:rsidRDefault="003F0654" w:rsidP="00B402A7">
                                <w:pPr>
                                  <w:spacing w:before="0"/>
                                  <w:jc w:val="left"/>
                                  <w:textDirection w:val="btLr"/>
                                  <w:rPr>
                                    <w:del w:id="635" w:author="Fikadu Mitiku Abdissa" w:date="2021-07-14T05:50:00Z"/>
                                  </w:rPr>
                                </w:pPr>
                              </w:p>
                            </w:txbxContent>
                          </v:textbox>
                        </v:shape>
                        <v:rect id="Rectangle 92" o:spid="_x0000_s1064" style="position:absolute;top:8376;width:56006;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" filled="f" stroked="f">
                          <v:textbox inset="2.17292mm,2.17292mm,2.17292mm,2.17292mm">
                            <w:txbxContent>
                              <w:p w14:paraId="3CC5D811" w14:textId="77777777" w:rsidR="003F0654" w:rsidRDefault="003F0654" w:rsidP="00B402A7">
                                <w:pPr>
                                  <w:spacing w:before="0"/>
                                  <w:jc w:val="center"/>
                                  <w:textDirection w:val="btLr"/>
                                  <w:rPr>
                                    <w:del w:id="636" w:author="Fikadu Mitiku Abdissa" w:date="2021-07-14T05:50:00Z"/>
                                  </w:rPr>
                                </w:pPr>
                                <w:del w:id="637" w:author="Fikadu Mitiku Abdissa" w:date="2021-07-14T05:50:00Z">
                                  <w:r>
                                    <w:rPr>
                                      <w:rFonts w:eastAsia="Times New Roman"/>
                                      <w:color w:val="000000"/>
                                      <w:sz w:val="22"/>
                                    </w:rPr>
                                    <w:delText xml:space="preserve">JIMMA UNIVERSITY COLLEGE OF AGRICULTURE AND VETERINARY MEDICINE- Top Management  </w:delText>
                                  </w:r>
                                </w:del>
                              </w:p>
                            </w:txbxContent>
                          </v:textbox>
                        </v:rect>
                        <v:rect id="Rectangle 93" o:spid="_x0000_s1065" style="position:absolute;left:27;top:11339;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" fillcolor="#e7cfcf" strokecolor="#e7cfcf" strokeweight="2pt">
                          <v:fill opacity="58339f"/>
                          <v:stroke startarrowwidth="narrow" startarrowlength="short" endarrowwidth="narrow" endarrowlength="short" opacity="58339f" joinstyle="round"/>
                          <v:textbox inset="2.53958mm,2.53958mm,2.53958mm,2.53958mm">
                            <w:txbxContent>
                              <w:p w14:paraId="283375A7" w14:textId="77777777" w:rsidR="003F0654" w:rsidRDefault="003F0654" w:rsidP="00B402A7">
                                <w:pPr>
                                  <w:spacing w:before="0"/>
                                  <w:jc w:val="left"/>
                                  <w:textDirection w:val="btLr"/>
                                  <w:rPr>
                                    <w:del w:id="638" w:author="Fikadu Mitiku Abdissa" w:date="2021-07-14T05:50:00Z"/>
                                  </w:rPr>
                                </w:pPr>
                              </w:p>
                            </w:txbxContent>
                          </v:textbox>
                        </v:rect>
                        <v:rect id="Rectangle 96" o:spid="_x0000_s1066" style="position:absolute;left:27;top:11339;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" filled="f" stroked="f">
                          <v:textbox inset="2.17292mm,.3875mm,2.17292mm,.3875mm">
                            <w:txbxContent>
                              <w:p w14:paraId="6E77BA94" w14:textId="77777777" w:rsidR="003F0654" w:rsidRDefault="003F0654" w:rsidP="00B402A7">
                                <w:pPr>
                                  <w:spacing w:before="0"/>
                                  <w:jc w:val="center"/>
                                  <w:textDirection w:val="btLr"/>
                                  <w:rPr>
                                    <w:del w:id="639" w:author="Fikadu Mitiku Abdissa" w:date="2021-07-14T05:50:00Z"/>
                                  </w:rPr>
                                </w:pPr>
                                <w:del w:id="640" w:author="Fikadu Mitiku Abdissa" w:date="2021-07-14T05:50:00Z">
                                  <w:r>
                                    <w:rPr>
                                      <w:rFonts w:eastAsia="Times New Roman"/>
                                      <w:color w:val="000000"/>
                                      <w:sz w:val="22"/>
                                    </w:rPr>
                                    <w:delText xml:space="preserve">Implementation </w:delText>
                                  </w:r>
                                </w:del>
                              </w:p>
                            </w:txbxContent>
                          </v:textbox>
                        </v:rect>
                        <v:rect id="Rectangle 97" o:spid="_x0000_s1067" style="position:absolute;left:18678;top:11339;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" fillcolor="#dde5d0" strokecolor="#dde5d0" strokeweight="2pt">
                          <v:fill opacity="58339f"/>
                          <v:stroke startarrowwidth="narrow" startarrowlength="short" endarrowwidth="narrow" endarrowlength="short" opacity="58339f" joinstyle="round"/>
                          <v:textbox inset="2.53958mm,2.53958mm,2.53958mm,2.53958mm">
                            <w:txbxContent>
                              <w:p w14:paraId="151748FC" w14:textId="77777777" w:rsidR="003F0654" w:rsidRDefault="003F0654" w:rsidP="00B402A7">
                                <w:pPr>
                                  <w:spacing w:before="0"/>
                                  <w:jc w:val="left"/>
                                  <w:textDirection w:val="btLr"/>
                                  <w:rPr>
                                    <w:del w:id="641" w:author="Fikadu Mitiku Abdissa" w:date="2021-07-14T05:50:00Z"/>
                                  </w:rPr>
                                </w:pPr>
                              </w:p>
                            </w:txbxContent>
                          </v:textbox>
                        </v:rect>
                        <v:rect id="Rectangle 102" o:spid="_x0000_s1068" style="position:absolute;left:18678;top:11339;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" filled="f" stroked="f">
                          <v:textbox inset="2.17292mm,.3875mm,2.17292mm,.3875mm">
                            <w:txbxContent>
                              <w:p w14:paraId="7437126D" w14:textId="77777777" w:rsidR="003F0654" w:rsidRDefault="003F0654" w:rsidP="00B402A7">
                                <w:pPr>
                                  <w:spacing w:before="0"/>
                                  <w:jc w:val="center"/>
                                  <w:textDirection w:val="btLr"/>
                                  <w:rPr>
                                    <w:del w:id="642" w:author="Fikadu Mitiku Abdissa" w:date="2021-07-14T05:50:00Z"/>
                                  </w:rPr>
                                </w:pPr>
                                <w:del w:id="643" w:author="Fikadu Mitiku Abdissa" w:date="2021-07-14T05:50:00Z">
                                  <w:r>
                                    <w:rPr>
                                      <w:rFonts w:eastAsia="Times New Roman"/>
                                      <w:color w:val="000000"/>
                                      <w:sz w:val="22"/>
                                    </w:rPr>
                                    <w:delText xml:space="preserve">Cascade  </w:delText>
                                  </w:r>
                                </w:del>
                              </w:p>
                            </w:txbxContent>
                          </v:textbox>
                        </v:rect>
                        <v:rect id="Rectangle 103" o:spid="_x0000_s1069" style="position:absolute;left:37328;top:11339;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" fillcolor="#d7d1df" strokecolor="#d7d1df" strokeweight="2pt">
                          <v:fill opacity="58339f"/>
                          <v:stroke startarrowwidth="narrow" startarrowlength="short" endarrowwidth="narrow" endarrowlength="short" opacity="58339f" joinstyle="round"/>
                          <v:textbox inset="2.53958mm,2.53958mm,2.53958mm,2.53958mm">
                            <w:txbxContent>
                              <w:p w14:paraId="22F32480" w14:textId="77777777" w:rsidR="003F0654" w:rsidRDefault="003F0654" w:rsidP="00B402A7">
                                <w:pPr>
                                  <w:spacing w:before="0"/>
                                  <w:jc w:val="left"/>
                                  <w:textDirection w:val="btLr"/>
                                  <w:rPr>
                                    <w:del w:id="644" w:author="Fikadu Mitiku Abdissa" w:date="2021-07-14T05:50:00Z"/>
                                  </w:rPr>
                                </w:pPr>
                              </w:p>
                            </w:txbxContent>
                          </v:textbox>
                        </v:rect>
                        <v:rect id="Rectangle 104" o:spid="_x0000_s1070" style="position:absolute;left:37328;top:11339;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" filled="f" stroked="f">
                          <v:textbox inset="2.17292mm,.3875mm,2.17292mm,.3875mm">
                            <w:txbxContent>
                              <w:p w14:paraId="0293A7DF" w14:textId="77777777" w:rsidR="003F0654" w:rsidRDefault="003F0654" w:rsidP="00B402A7">
                                <w:pPr>
                                  <w:spacing w:before="0"/>
                                  <w:jc w:val="center"/>
                                  <w:textDirection w:val="btLr"/>
                                  <w:rPr>
                                    <w:del w:id="645" w:author="Fikadu Mitiku Abdissa" w:date="2021-07-14T05:50:00Z"/>
                                  </w:rPr>
                                </w:pPr>
                                <w:del w:id="646" w:author="Fikadu Mitiku Abdissa" w:date="2021-07-14T05:50:00Z">
                                  <w:r>
                                    <w:rPr>
                                      <w:rFonts w:eastAsia="Times New Roman"/>
                                      <w:color w:val="000000"/>
                                      <w:sz w:val="22"/>
                                    </w:rPr>
                                    <w:delText>M &amp;E</w:delText>
                                  </w:r>
                                </w:del>
                              </w:p>
                            </w:txbxContent>
                          </v:textbox>
                        </v:rect>
                        <v:shape id="Callout: Up Arrow 106" o:spid="_x0000_s1071" type="#_x0000_t79" style="position:absolute;top:18;width:56006;height:84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" adj="7565,9986,5400,10393" fillcolor="#f79543" strokecolor="white [3201]" strokeweight="2pt">
                          <v:stroke startarrowwidth="narrow" startarrowlength="short" endarrowwidth="narrow" endarrowlength="short" joinstyle="round"/>
                          <v:textbox inset="2.53958mm,2.53958mm,2.53958mm,2.53958mm">
                            <w:txbxContent>
                              <w:p w14:paraId="74E3CE34" w14:textId="77777777" w:rsidR="003F0654" w:rsidRDefault="003F0654" w:rsidP="00B402A7">
                                <w:pPr>
                                  <w:spacing w:before="0"/>
                                  <w:jc w:val="left"/>
                                  <w:textDirection w:val="btLr"/>
                                  <w:rPr>
                                    <w:del w:id="647" w:author="Fikadu Mitiku Abdissa" w:date="2021-07-14T05:50:00Z"/>
                                  </w:rPr>
                                </w:pPr>
                              </w:p>
                            </w:txbxContent>
                          </v:textbox>
                        </v:shape>
                        <v:rect id="Rectangle 107" o:spid="_x0000_s1072" style="position:absolute;top:18;width:56006;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" filled="f" stroked="f">
                          <v:textbox inset="2.17292mm,2.17292mm,2.17292mm,2.17292mm">
                            <w:txbxContent>
                              <w:p w14:paraId="2C0F915E" w14:textId="77777777" w:rsidR="003F0654" w:rsidRDefault="003F0654" w:rsidP="00B402A7">
                                <w:pPr>
                                  <w:spacing w:before="0"/>
                                  <w:jc w:val="center"/>
                                  <w:textDirection w:val="btLr"/>
                                  <w:rPr>
                                    <w:del w:id="648" w:author="Fikadu Mitiku Abdissa" w:date="2021-07-14T05:50:00Z"/>
                                  </w:rPr>
                                </w:pPr>
                                <w:del w:id="649" w:author="Fikadu Mitiku Abdissa" w:date="2021-07-14T05:50:00Z">
                                  <w:r>
                                    <w:rPr>
                                      <w:rFonts w:eastAsia="Times New Roman"/>
                                      <w:color w:val="000000"/>
                                      <w:sz w:val="22"/>
                                    </w:rPr>
                                    <w:delText xml:space="preserve">JIMMA UNIVERSITY COLLEGE OF AGRICULTURE AND VETERINARY MEDICINE- Board </w:delText>
                                  </w:r>
                                </w:del>
                              </w:p>
                            </w:txbxContent>
                          </v:textbox>
                        </v:rect>
                        <v:rect id="Rectangle 108" o:spid="_x0000_s1073" style="position:absolute;left:27;top:2981;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" fillcolor="#cde1e8" strokecolor="#cde1e8" strokeweight="2pt">
                          <v:fill opacity="58339f"/>
                          <v:stroke startarrowwidth="narrow" startarrowlength="short" endarrowwidth="narrow" endarrowlength="short" opacity="58339f" joinstyle="round"/>
                          <v:textbox inset="2.53958mm,2.53958mm,2.53958mm,2.53958mm">
                            <w:txbxContent>
                              <w:p w14:paraId="38960944" w14:textId="77777777" w:rsidR="003F0654" w:rsidRDefault="003F0654" w:rsidP="00B402A7">
                                <w:pPr>
                                  <w:spacing w:before="0"/>
                                  <w:jc w:val="left"/>
                                  <w:textDirection w:val="btLr"/>
                                  <w:rPr>
                                    <w:del w:id="650" w:author="Fikadu Mitiku Abdissa" w:date="2021-07-14T05:50:00Z"/>
                                  </w:rPr>
                                </w:pPr>
                              </w:p>
                            </w:txbxContent>
                          </v:textbox>
                        </v:rect>
                        <v:rect id="Rectangle 109" o:spid="_x0000_s1074" style="position:absolute;left:27;top:2981;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" filled="f" stroked="f">
                          <v:textbox inset="2.17292mm,.3875mm,2.17292mm,.3875mm">
                            <w:txbxContent>
                              <w:p w14:paraId="43E7C1C7" w14:textId="77777777" w:rsidR="003F0654" w:rsidRDefault="003F0654" w:rsidP="00B402A7">
                                <w:pPr>
                                  <w:spacing w:before="0"/>
                                  <w:jc w:val="center"/>
                                  <w:textDirection w:val="btLr"/>
                                  <w:rPr>
                                    <w:del w:id="651" w:author="Fikadu Mitiku Abdissa" w:date="2021-07-14T05:50:00Z"/>
                                  </w:rPr>
                                </w:pPr>
                              </w:p>
                            </w:txbxContent>
                          </v:textbox>
                        </v:rect>
                        <v:rect id="Rectangle 110" o:spid="_x0000_s1075" style="position:absolute;left:18678;top:2981;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" fillcolor="#fbdcce" strokecolor="#fbdcce" strokeweight="2pt">
                          <v:fill opacity="58339f"/>
                          <v:stroke startarrowwidth="narrow" startarrowlength="short" endarrowwidth="narrow" endarrowlength="short" opacity="58339f" joinstyle="round"/>
                          <v:textbox inset="2.53958mm,2.53958mm,2.53958mm,2.53958mm">
                            <w:txbxContent>
                              <w:p w14:paraId="36F001A6" w14:textId="77777777" w:rsidR="003F0654" w:rsidRDefault="003F0654" w:rsidP="00B402A7">
                                <w:pPr>
                                  <w:spacing w:before="0"/>
                                  <w:jc w:val="left"/>
                                  <w:textDirection w:val="btLr"/>
                                  <w:rPr>
                                    <w:del w:id="652" w:author="Fikadu Mitiku Abdissa" w:date="2021-07-14T05:50:00Z"/>
                                  </w:rPr>
                                </w:pPr>
                              </w:p>
                            </w:txbxContent>
                          </v:textbox>
                        </v:rect>
                        <v:rect id="Rectangle 111" o:spid="_x0000_s1076" style="position:absolute;left:18678;top:2981;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" filled="f" stroked="f">
                          <v:textbox inset="2.17292mm,.3875mm,2.17292mm,.3875mm">
                            <w:txbxContent>
                              <w:p w14:paraId="20719C11" w14:textId="77777777" w:rsidR="003F0654" w:rsidRDefault="003F0654" w:rsidP="00B402A7">
                                <w:pPr>
                                  <w:spacing w:before="0"/>
                                  <w:jc w:val="center"/>
                                  <w:textDirection w:val="btLr"/>
                                  <w:rPr>
                                    <w:del w:id="653" w:author="Fikadu Mitiku Abdissa" w:date="2021-07-14T05:50:00Z"/>
                                  </w:rPr>
                                </w:pPr>
                                <w:del w:id="654" w:author="Fikadu Mitiku Abdissa" w:date="2021-07-14T05:50:00Z">
                                  <w:r>
                                    <w:rPr>
                                      <w:rFonts w:eastAsia="Times New Roman"/>
                                      <w:color w:val="000000"/>
                                      <w:sz w:val="22"/>
                                    </w:rPr>
                                    <w:delText xml:space="preserve">Endorsement    </w:delText>
                                  </w:r>
                                </w:del>
                              </w:p>
                            </w:txbxContent>
                          </v:textbox>
                        </v:rect>
                        <v:rect id="Rectangle 113" o:spid="_x0000_s1077" style="position:absolute;left:37328;top:2981;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" fillcolor="#e7cfcf" strokecolor="#e7cfcf" strokeweight="2pt">
                          <v:fill opacity="58339f"/>
                          <v:stroke startarrowwidth="narrow" startarrowlength="short" endarrowwidth="narrow" endarrowlength="short" opacity="58339f" joinstyle="round"/>
                          <v:textbox inset="2.53958mm,2.53958mm,2.53958mm,2.53958mm">
                            <w:txbxContent>
                              <w:p w14:paraId="754E7EF3" w14:textId="77777777" w:rsidR="003F0654" w:rsidRDefault="003F0654" w:rsidP="00B402A7">
                                <w:pPr>
                                  <w:spacing w:before="0"/>
                                  <w:jc w:val="left"/>
                                  <w:textDirection w:val="btLr"/>
                                  <w:rPr>
                                    <w:del w:id="655" w:author="Fikadu Mitiku Abdissa" w:date="2021-07-14T05:50:00Z"/>
                                  </w:rPr>
                                </w:pPr>
                              </w:p>
                            </w:txbxContent>
                          </v:textbox>
                        </v:rect>
                        <v:rect id="Rectangle 115" o:spid="_x0000_s1078" style="position:absolute;left:37328;top:2981;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" filled="f" stroked="f">
                          <v:textbox inset="2.17292mm,.3875mm,2.17292mm,.3875mm">
                            <w:txbxContent>
                              <w:p w14:paraId="6255E657" w14:textId="77777777" w:rsidR="003F0654" w:rsidRDefault="003F0654" w:rsidP="00B402A7">
                                <w:pPr>
                                  <w:spacing w:before="0"/>
                                  <w:jc w:val="center"/>
                                  <w:textDirection w:val="btLr"/>
                                  <w:rPr>
                                    <w:del w:id="656" w:author="Fikadu Mitiku Abdissa" w:date="2021-07-14T05:50:00Z"/>
                                  </w:rPr>
                                </w:pPr>
                                <w:del w:id="657" w:author="Fikadu Mitiku Abdissa" w:date="2021-07-14T05:50:00Z">
                                  <w:r>
                                    <w:rPr>
                                      <w:rFonts w:eastAsia="Times New Roman"/>
                                      <w:color w:val="000000"/>
                                      <w:sz w:val="22"/>
                                    </w:rPr>
                                    <w:delText>M &amp; E</w:delText>
                                  </w:r>
                                </w:del>
                              </w:p>
                            </w:txbxContent>
                          </v:textbox>
                        </v:rect>
                      </v:group>
                    </v:group>
                  </v:group>
                  <w10:anchorlock/>
                </v:group>
              </w:pict>
            </mc:Fallback>
          </mc:AlternateContent>
        </w:r>
      </w:del>
    </w:p>
    <w:p w14:paraId="0B37C1F6" w14:textId="34E44F1A" w:rsidR="00B402A7" w:rsidRPr="00944542" w:rsidRDefault="00B402A7" w:rsidP="00B402A7">
      <w:pPr>
        <w:spacing w:line="360" w:lineRule="auto"/>
        <w:rPr>
          <w:ins w:id="658" w:author="Fikadu Mitiku Abdissa" w:date="2021-07-14T05:50:00Z"/>
        </w:rPr>
      </w:pPr>
      <w:del w:id="659" w:author="Fikadu Mitiku Abdissa" w:date="2021-07-14T05:50:00Z">
        <w:r w:rsidRPr="00944542">
          <w:rPr>
            <w:color w:val="4A86E8"/>
          </w:rPr>
          <w:delText xml:space="preserve"> </w:delText>
        </w:r>
      </w:del>
      <w:ins w:id="660" w:author="Fikadu Mitiku Abdissa" w:date="2021-07-14T05:50:00Z">
        <w:r w:rsidRPr="00944542">
          <w:rPr>
            <w:noProof/>
          </w:rPr>
          <mc:AlternateContent>
            <mc:Choice Requires="wpg">
              <w:drawing>
                <wp:inline distT="0" distB="0" distL="0" distR="0" wp14:anchorId="56A391AF" wp14:editId="246A8DF5">
                  <wp:extent cx="5600700" cy="3708807"/>
                  <wp:effectExtent l="0" t="0" r="19050" b="6350"/>
                  <wp:docPr id="101" name="Group 101"/>
                  <wp:cNvGraphicFramePr/>
                  <a:graphic xmlns:a="http://schemas.openxmlformats.org/drawingml/2006/main">
                    <a:graphicData uri="http://schemas.microsoft.com/office/word/2010/wordprocessingGroup">
                      <wpg:wgp>
                        <wpg:cNvGrpSpPr/>
                        <wpg:grpSpPr>
                          <a:xfrm>
                            <a:off x="0" y="0"/>
                            <a:ext cx="5600700" cy="3708807"/>
                            <a:chOff x="2545650" y="1796023"/>
                            <a:chExt cx="5600700" cy="4076446"/>
                          </a:xfrm>
                        </wpg:grpSpPr>
                        <wpg:grpSp>
                          <wpg:cNvPr id="7" name="Group 7"/>
                          <wpg:cNvGrpSpPr/>
                          <wpg:grpSpPr>
                            <a:xfrm>
                              <a:off x="2545650" y="1796023"/>
                              <a:ext cx="5600700" cy="4076446"/>
                              <a:chOff x="2545650" y="1816427"/>
                              <a:chExt cx="5600700" cy="4034522"/>
                            </a:xfrm>
                          </wpg:grpSpPr>
                          <wps:wsp>
                            <wps:cNvPr id="8" name="Rectangle 8"/>
                            <wps:cNvSpPr/>
                            <wps:spPr>
                              <a:xfrm>
                                <a:off x="2545650" y="1816427"/>
                                <a:ext cx="5600700" cy="3927125"/>
                              </a:xfrm>
                              <a:prstGeom prst="rect">
                                <a:avLst/>
                              </a:prstGeom>
                              <a:noFill/>
                              <a:ln>
                                <a:noFill/>
                              </a:ln>
                            </wps:spPr>
                            <wps:txbx>
                              <w:txbxContent>
                                <w:p w14:paraId="392B1FBC" w14:textId="77777777" w:rsidR="003F0654" w:rsidRDefault="003F0654" w:rsidP="00B402A7">
                                  <w:pPr>
                                    <w:spacing w:before="0"/>
                                    <w:jc w:val="left"/>
                                    <w:textDirection w:val="btLr"/>
                                    <w:rPr>
                                      <w:ins w:id="661" w:author="Fikadu Mitiku Abdissa" w:date="2021-07-14T05:50:00Z"/>
                                    </w:rPr>
                                  </w:pPr>
                                </w:p>
                              </w:txbxContent>
                            </wps:txbx>
                            <wps:bodyPr spcFirstLastPara="1" wrap="square" lIns="91425" tIns="91425" rIns="91425" bIns="91425" anchor="ctr" anchorCtr="0">
                              <a:noAutofit/>
                            </wps:bodyPr>
                          </wps:wsp>
                          <wpg:grpSp>
                            <wpg:cNvPr id="9" name="Group 9"/>
                            <wpg:cNvGrpSpPr/>
                            <wpg:grpSpPr>
                              <a:xfrm>
                                <a:off x="2545650" y="1816427"/>
                                <a:ext cx="5600700" cy="4034522"/>
                                <a:chOff x="0" y="0"/>
                                <a:chExt cx="5600700" cy="4002242"/>
                              </a:xfrm>
                            </wpg:grpSpPr>
                            <wps:wsp>
                              <wps:cNvPr id="10" name="Rectangle 10"/>
                              <wps:cNvSpPr/>
                              <wps:spPr>
                                <a:xfrm>
                                  <a:off x="0" y="0"/>
                                  <a:ext cx="5600700" cy="3895725"/>
                                </a:xfrm>
                                <a:prstGeom prst="rect">
                                  <a:avLst/>
                                </a:prstGeom>
                                <a:noFill/>
                                <a:ln>
                                  <a:noFill/>
                                </a:ln>
                              </wps:spPr>
                              <wps:txbx>
                                <w:txbxContent>
                                  <w:p w14:paraId="6AA4097D" w14:textId="77777777" w:rsidR="003F0654" w:rsidRDefault="003F0654" w:rsidP="00B402A7">
                                    <w:pPr>
                                      <w:spacing w:before="0"/>
                                      <w:jc w:val="left"/>
                                      <w:textDirection w:val="btLr"/>
                                      <w:rPr>
                                        <w:ins w:id="662" w:author="Fikadu Mitiku Abdissa" w:date="2021-07-14T05:50:00Z"/>
                                      </w:rPr>
                                    </w:pPr>
                                  </w:p>
                                </w:txbxContent>
                              </wps:txbx>
                              <wps:bodyPr spcFirstLastPara="1" wrap="square" lIns="91425" tIns="91425" rIns="91425" bIns="91425" anchor="ctr" anchorCtr="0">
                                <a:noAutofit/>
                              </wps:bodyPr>
                            </wps:wsp>
                            <wpg:grpSp>
                              <wpg:cNvPr id="11" name="Group 11"/>
                              <wpg:cNvGrpSpPr/>
                              <wpg:grpSpPr>
                                <a:xfrm>
                                  <a:off x="0" y="0"/>
                                  <a:ext cx="5600700" cy="4002242"/>
                                  <a:chOff x="0" y="0"/>
                                  <a:chExt cx="5600700" cy="4002242"/>
                                </a:xfrm>
                              </wpg:grpSpPr>
                              <wps:wsp>
                                <wps:cNvPr id="12" name="Rectangle 12"/>
                                <wps:cNvSpPr/>
                                <wps:spPr>
                                  <a:xfrm>
                                    <a:off x="0" y="0"/>
                                    <a:ext cx="5600700" cy="3895725"/>
                                  </a:xfrm>
                                  <a:prstGeom prst="rect">
                                    <a:avLst/>
                                  </a:prstGeom>
                                  <a:noFill/>
                                  <a:ln>
                                    <a:noFill/>
                                  </a:ln>
                                </wps:spPr>
                                <wps:txbx>
                                  <w:txbxContent>
                                    <w:p w14:paraId="32B8D3F0" w14:textId="77777777" w:rsidR="003F0654" w:rsidRDefault="003F0654" w:rsidP="00B402A7">
                                      <w:pPr>
                                        <w:spacing w:before="0"/>
                                        <w:jc w:val="left"/>
                                        <w:textDirection w:val="btLr"/>
                                        <w:rPr>
                                          <w:ins w:id="663" w:author="Fikadu Mitiku Abdissa" w:date="2021-07-14T05:50:00Z"/>
                                        </w:rPr>
                                      </w:pPr>
                                    </w:p>
                                  </w:txbxContent>
                                </wps:txbx>
                                <wps:bodyPr spcFirstLastPara="1" wrap="square" lIns="91425" tIns="91425" rIns="91425" bIns="91425" anchor="ctr" anchorCtr="0">
                                  <a:noAutofit/>
                                </wps:bodyPr>
                              </wps:wsp>
                              <wps:wsp>
                                <wps:cNvPr id="13" name="Rectangle 13"/>
                                <wps:cNvSpPr/>
                                <wps:spPr>
                                  <a:xfrm>
                                    <a:off x="0" y="3345075"/>
                                    <a:ext cx="5600699" cy="548787"/>
                                  </a:xfrm>
                                  <a:prstGeom prst="rect">
                                    <a:avLst/>
                                  </a:prstGeom>
                                  <a:solidFill>
                                    <a:srgbClr val="BF504D"/>
                                  </a:solidFill>
                                  <a:ln w="25400" cap="flat" cmpd="sng">
                                    <a:solidFill>
                                      <a:schemeClr val="lt1"/>
                                    </a:solidFill>
                                    <a:prstDash val="solid"/>
                                    <a:round/>
                                    <a:headEnd type="none" w="sm" len="sm"/>
                                    <a:tailEnd type="none" w="sm" len="sm"/>
                                  </a:ln>
                                </wps:spPr>
                                <wps:txbx>
                                  <w:txbxContent>
                                    <w:p w14:paraId="6FC869CC" w14:textId="77777777" w:rsidR="003F0654" w:rsidRDefault="003F0654" w:rsidP="00B402A7">
                                      <w:pPr>
                                        <w:spacing w:before="0"/>
                                        <w:jc w:val="left"/>
                                        <w:textDirection w:val="btLr"/>
                                        <w:rPr>
                                          <w:ins w:id="664" w:author="Fikadu Mitiku Abdissa" w:date="2021-07-14T05:50:00Z"/>
                                        </w:rPr>
                                      </w:pPr>
                                    </w:p>
                                  </w:txbxContent>
                                </wps:txbx>
                                <wps:bodyPr spcFirstLastPara="1" wrap="square" lIns="91425" tIns="91425" rIns="91425" bIns="91425" anchor="ctr" anchorCtr="0">
                                  <a:noAutofit/>
                                </wps:bodyPr>
                              </wps:wsp>
                              <wps:wsp>
                                <wps:cNvPr id="14" name="Rectangle 14"/>
                                <wps:cNvSpPr/>
                                <wps:spPr>
                                  <a:xfrm>
                                    <a:off x="0" y="3345075"/>
                                    <a:ext cx="5600699" cy="296345"/>
                                  </a:xfrm>
                                  <a:prstGeom prst="rect">
                                    <a:avLst/>
                                  </a:prstGeom>
                                  <a:noFill/>
                                  <a:ln>
                                    <a:noFill/>
                                  </a:ln>
                                </wps:spPr>
                                <wps:txbx>
                                  <w:txbxContent>
                                    <w:p w14:paraId="00A0DF06" w14:textId="77777777" w:rsidR="003F0654" w:rsidRDefault="003F0654" w:rsidP="00B402A7">
                                      <w:pPr>
                                        <w:spacing w:before="0"/>
                                        <w:jc w:val="center"/>
                                        <w:textDirection w:val="btLr"/>
                                        <w:rPr>
                                          <w:ins w:id="665" w:author="Fikadu Mitiku Abdissa" w:date="2021-07-14T05:50:00Z"/>
                                        </w:rPr>
                                      </w:pPr>
                                      <w:ins w:id="666" w:author="Fikadu Mitiku Abdissa" w:date="2021-07-14T05:50:00Z">
                                        <w:r>
                                          <w:rPr>
                                            <w:rFonts w:eastAsia="Times New Roman"/>
                                            <w:color w:val="000000"/>
                                            <w:sz w:val="22"/>
                                          </w:rPr>
                                          <w:t xml:space="preserve">Staff </w:t>
                                        </w:r>
                                      </w:ins>
                                    </w:p>
                                  </w:txbxContent>
                                </wps:txbx>
                                <wps:bodyPr spcFirstLastPara="1" wrap="square" lIns="78225" tIns="78225" rIns="78225" bIns="78225" anchor="ctr" anchorCtr="0">
                                  <a:noAutofit/>
                                </wps:bodyPr>
                              </wps:wsp>
                              <wps:wsp>
                                <wps:cNvPr id="15" name="Rectangle 15"/>
                                <wps:cNvSpPr/>
                                <wps:spPr>
                                  <a:xfrm>
                                    <a:off x="0" y="3630444"/>
                                    <a:ext cx="1400175" cy="252442"/>
                                  </a:xfrm>
                                  <a:prstGeom prst="rect">
                                    <a:avLst/>
                                  </a:prstGeom>
                                  <a:solidFill>
                                    <a:srgbClr val="E7CFCF">
                                      <a:alpha val="89019"/>
                                    </a:srgbClr>
                                  </a:solidFill>
                                  <a:ln w="25400" cap="flat" cmpd="sng">
                                    <a:solidFill>
                                      <a:srgbClr val="E7CFCF">
                                        <a:alpha val="89019"/>
                                      </a:srgbClr>
                                    </a:solidFill>
                                    <a:prstDash val="solid"/>
                                    <a:round/>
                                    <a:headEnd type="none" w="sm" len="sm"/>
                                    <a:tailEnd type="none" w="sm" len="sm"/>
                                  </a:ln>
                                </wps:spPr>
                                <wps:txbx>
                                  <w:txbxContent>
                                    <w:p w14:paraId="168838AD" w14:textId="77777777" w:rsidR="003F0654" w:rsidRDefault="003F0654" w:rsidP="00B402A7">
                                      <w:pPr>
                                        <w:spacing w:before="0"/>
                                        <w:jc w:val="left"/>
                                        <w:textDirection w:val="btLr"/>
                                        <w:rPr>
                                          <w:ins w:id="667" w:author="Fikadu Mitiku Abdissa" w:date="2021-07-14T05:50:00Z"/>
                                        </w:rPr>
                                      </w:pPr>
                                    </w:p>
                                  </w:txbxContent>
                                </wps:txbx>
                                <wps:bodyPr spcFirstLastPara="1" wrap="square" lIns="91425" tIns="91425" rIns="91425" bIns="91425" anchor="ctr" anchorCtr="0">
                                  <a:noAutofit/>
                                </wps:bodyPr>
                              </wps:wsp>
                              <wps:wsp>
                                <wps:cNvPr id="16" name="Rectangle 16"/>
                                <wps:cNvSpPr/>
                                <wps:spPr>
                                  <a:xfrm>
                                    <a:off x="0" y="3630444"/>
                                    <a:ext cx="1400175" cy="252442"/>
                                  </a:xfrm>
                                  <a:prstGeom prst="rect">
                                    <a:avLst/>
                                  </a:prstGeom>
                                  <a:noFill/>
                                  <a:ln>
                                    <a:noFill/>
                                  </a:ln>
                                </wps:spPr>
                                <wps:txbx>
                                  <w:txbxContent>
                                    <w:p w14:paraId="3D898132" w14:textId="77777777" w:rsidR="003F0654" w:rsidRDefault="003F0654" w:rsidP="00B402A7">
                                      <w:pPr>
                                        <w:spacing w:before="0"/>
                                        <w:jc w:val="center"/>
                                        <w:textDirection w:val="btLr"/>
                                        <w:rPr>
                                          <w:ins w:id="668" w:author="Fikadu Mitiku Abdissa" w:date="2021-07-14T05:50:00Z"/>
                                        </w:rPr>
                                      </w:pPr>
                                      <w:ins w:id="669" w:author="Fikadu Mitiku Abdissa" w:date="2021-07-14T05:50:00Z">
                                        <w:r>
                                          <w:rPr>
                                            <w:rFonts w:eastAsia="Times New Roman"/>
                                            <w:color w:val="000000"/>
                                            <w:sz w:val="22"/>
                                          </w:rPr>
                                          <w:t>Shared vision</w:t>
                                        </w:r>
                                      </w:ins>
                                    </w:p>
                                  </w:txbxContent>
                                </wps:txbx>
                                <wps:bodyPr spcFirstLastPara="1" wrap="square" lIns="78225" tIns="13950" rIns="78225" bIns="13950" anchor="ctr" anchorCtr="0">
                                  <a:noAutofit/>
                                </wps:bodyPr>
                              </wps:wsp>
                              <wps:wsp>
                                <wps:cNvPr id="17" name="Rectangle 17"/>
                                <wps:cNvSpPr/>
                                <wps:spPr>
                                  <a:xfrm>
                                    <a:off x="1400175" y="3630444"/>
                                    <a:ext cx="1400175" cy="252442"/>
                                  </a:xfrm>
                                  <a:prstGeom prst="rect">
                                    <a:avLst/>
                                  </a:prstGeom>
                                  <a:solidFill>
                                    <a:srgbClr val="DDE5D0">
                                      <a:alpha val="89019"/>
                                    </a:srgbClr>
                                  </a:solidFill>
                                  <a:ln w="25400" cap="flat" cmpd="sng">
                                    <a:solidFill>
                                      <a:srgbClr val="DDE5D0">
                                        <a:alpha val="89019"/>
                                      </a:srgbClr>
                                    </a:solidFill>
                                    <a:prstDash val="solid"/>
                                    <a:round/>
                                    <a:headEnd type="none" w="sm" len="sm"/>
                                    <a:tailEnd type="none" w="sm" len="sm"/>
                                  </a:ln>
                                </wps:spPr>
                                <wps:txbx>
                                  <w:txbxContent>
                                    <w:p w14:paraId="0B5828AC" w14:textId="77777777" w:rsidR="003F0654" w:rsidRDefault="003F0654" w:rsidP="00B402A7">
                                      <w:pPr>
                                        <w:spacing w:before="0"/>
                                        <w:jc w:val="left"/>
                                        <w:textDirection w:val="btLr"/>
                                        <w:rPr>
                                          <w:ins w:id="670" w:author="Fikadu Mitiku Abdissa" w:date="2021-07-14T05:50:00Z"/>
                                        </w:rPr>
                                      </w:pPr>
                                    </w:p>
                                  </w:txbxContent>
                                </wps:txbx>
                                <wps:bodyPr spcFirstLastPara="1" wrap="square" lIns="91425" tIns="91425" rIns="91425" bIns="91425" anchor="ctr" anchorCtr="0">
                                  <a:noAutofit/>
                                </wps:bodyPr>
                              </wps:wsp>
                              <wps:wsp>
                                <wps:cNvPr id="18" name="Rectangle 18"/>
                                <wps:cNvSpPr/>
                                <wps:spPr>
                                  <a:xfrm>
                                    <a:off x="1400175" y="3630444"/>
                                    <a:ext cx="1400175" cy="252442"/>
                                  </a:xfrm>
                                  <a:prstGeom prst="rect">
                                    <a:avLst/>
                                  </a:prstGeom>
                                  <a:noFill/>
                                  <a:ln>
                                    <a:noFill/>
                                  </a:ln>
                                </wps:spPr>
                                <wps:txbx>
                                  <w:txbxContent>
                                    <w:p w14:paraId="01BEE49D" w14:textId="77777777" w:rsidR="003F0654" w:rsidRDefault="003F0654" w:rsidP="00B402A7">
                                      <w:pPr>
                                        <w:spacing w:before="0"/>
                                        <w:jc w:val="center"/>
                                        <w:textDirection w:val="btLr"/>
                                        <w:rPr>
                                          <w:ins w:id="671" w:author="Fikadu Mitiku Abdissa" w:date="2021-07-14T05:50:00Z"/>
                                        </w:rPr>
                                      </w:pPr>
                                      <w:ins w:id="672" w:author="Fikadu Mitiku Abdissa" w:date="2021-07-14T05:50:00Z">
                                        <w:r>
                                          <w:rPr>
                                            <w:rFonts w:eastAsia="Times New Roman"/>
                                            <w:color w:val="000000"/>
                                            <w:sz w:val="22"/>
                                          </w:rPr>
                                          <w:t xml:space="preserve">Common Goal </w:t>
                                        </w:r>
                                      </w:ins>
                                    </w:p>
                                  </w:txbxContent>
                                </wps:txbx>
                                <wps:bodyPr spcFirstLastPara="1" wrap="square" lIns="78225" tIns="13950" rIns="78225" bIns="13950" anchor="ctr" anchorCtr="0">
                                  <a:noAutofit/>
                                </wps:bodyPr>
                              </wps:wsp>
                              <wps:wsp>
                                <wps:cNvPr id="20" name="Rectangle 20"/>
                                <wps:cNvSpPr/>
                                <wps:spPr>
                                  <a:xfrm>
                                    <a:off x="2800350" y="3630444"/>
                                    <a:ext cx="1400175" cy="252442"/>
                                  </a:xfrm>
                                  <a:prstGeom prst="rect">
                                    <a:avLst/>
                                  </a:prstGeom>
                                  <a:solidFill>
                                    <a:srgbClr val="D7D1DF">
                                      <a:alpha val="89019"/>
                                    </a:srgbClr>
                                  </a:solidFill>
                                  <a:ln w="25400" cap="flat" cmpd="sng">
                                    <a:solidFill>
                                      <a:srgbClr val="D7D1DF">
                                        <a:alpha val="89019"/>
                                      </a:srgbClr>
                                    </a:solidFill>
                                    <a:prstDash val="solid"/>
                                    <a:round/>
                                    <a:headEnd type="none" w="sm" len="sm"/>
                                    <a:tailEnd type="none" w="sm" len="sm"/>
                                  </a:ln>
                                </wps:spPr>
                                <wps:txbx>
                                  <w:txbxContent>
                                    <w:p w14:paraId="4364EEE2" w14:textId="77777777" w:rsidR="003F0654" w:rsidRDefault="003F0654" w:rsidP="00B402A7">
                                      <w:pPr>
                                        <w:spacing w:before="0"/>
                                        <w:jc w:val="left"/>
                                        <w:textDirection w:val="btLr"/>
                                        <w:rPr>
                                          <w:ins w:id="673" w:author="Fikadu Mitiku Abdissa" w:date="2021-07-14T05:50:00Z"/>
                                        </w:rPr>
                                      </w:pPr>
                                    </w:p>
                                  </w:txbxContent>
                                </wps:txbx>
                                <wps:bodyPr spcFirstLastPara="1" wrap="square" lIns="91425" tIns="91425" rIns="91425" bIns="91425" anchor="ctr" anchorCtr="0">
                                  <a:noAutofit/>
                                </wps:bodyPr>
                              </wps:wsp>
                              <wps:wsp>
                                <wps:cNvPr id="21" name="Rectangle 21"/>
                                <wps:cNvSpPr/>
                                <wps:spPr>
                                  <a:xfrm>
                                    <a:off x="2800350" y="3630444"/>
                                    <a:ext cx="1400175" cy="252442"/>
                                  </a:xfrm>
                                  <a:prstGeom prst="rect">
                                    <a:avLst/>
                                  </a:prstGeom>
                                  <a:noFill/>
                                  <a:ln>
                                    <a:noFill/>
                                  </a:ln>
                                </wps:spPr>
                                <wps:txbx>
                                  <w:txbxContent>
                                    <w:p w14:paraId="68683DD1" w14:textId="77777777" w:rsidR="003F0654" w:rsidRDefault="003F0654" w:rsidP="00B402A7">
                                      <w:pPr>
                                        <w:spacing w:before="0"/>
                                        <w:jc w:val="center"/>
                                        <w:textDirection w:val="btLr"/>
                                        <w:rPr>
                                          <w:ins w:id="674" w:author="Fikadu Mitiku Abdissa" w:date="2021-07-14T05:50:00Z"/>
                                        </w:rPr>
                                      </w:pPr>
                                      <w:ins w:id="675" w:author="Fikadu Mitiku Abdissa" w:date="2021-07-14T05:50:00Z">
                                        <w:r>
                                          <w:rPr>
                                            <w:rFonts w:eastAsia="Times New Roman"/>
                                            <w:color w:val="000000"/>
                                            <w:sz w:val="22"/>
                                          </w:rPr>
                                          <w:t xml:space="preserve">Activities </w:t>
                                        </w:r>
                                      </w:ins>
                                    </w:p>
                                  </w:txbxContent>
                                </wps:txbx>
                                <wps:bodyPr spcFirstLastPara="1" wrap="square" lIns="78225" tIns="13950" rIns="78225" bIns="13950" anchor="ctr" anchorCtr="0">
                                  <a:noAutofit/>
                                </wps:bodyPr>
                              </wps:wsp>
                              <wps:wsp>
                                <wps:cNvPr id="22" name="Rectangle 22"/>
                                <wps:cNvSpPr/>
                                <wps:spPr>
                                  <a:xfrm>
                                    <a:off x="4200525" y="3630444"/>
                                    <a:ext cx="1400175" cy="252442"/>
                                  </a:xfrm>
                                  <a:prstGeom prst="rect">
                                    <a:avLst/>
                                  </a:prstGeom>
                                  <a:solidFill>
                                    <a:srgbClr val="CDE1E8">
                                      <a:alpha val="89019"/>
                                    </a:srgbClr>
                                  </a:solidFill>
                                  <a:ln w="25400" cap="flat" cmpd="sng">
                                    <a:solidFill>
                                      <a:srgbClr val="CDE1E8">
                                        <a:alpha val="89019"/>
                                      </a:srgbClr>
                                    </a:solidFill>
                                    <a:prstDash val="solid"/>
                                    <a:round/>
                                    <a:headEnd type="none" w="sm" len="sm"/>
                                    <a:tailEnd type="none" w="sm" len="sm"/>
                                  </a:ln>
                                </wps:spPr>
                                <wps:txbx>
                                  <w:txbxContent>
                                    <w:p w14:paraId="7FCE1771" w14:textId="77777777" w:rsidR="003F0654" w:rsidRDefault="003F0654" w:rsidP="00B402A7">
                                      <w:pPr>
                                        <w:spacing w:before="0"/>
                                        <w:jc w:val="left"/>
                                        <w:textDirection w:val="btLr"/>
                                        <w:rPr>
                                          <w:ins w:id="676" w:author="Fikadu Mitiku Abdissa" w:date="2021-07-14T05:50:00Z"/>
                                        </w:rPr>
                                      </w:pPr>
                                    </w:p>
                                  </w:txbxContent>
                                </wps:txbx>
                                <wps:bodyPr spcFirstLastPara="1" wrap="square" lIns="91425" tIns="91425" rIns="91425" bIns="91425" anchor="ctr" anchorCtr="0">
                                  <a:noAutofit/>
                                </wps:bodyPr>
                              </wps:wsp>
                              <wps:wsp>
                                <wps:cNvPr id="23" name="Rectangle 23"/>
                                <wps:cNvSpPr/>
                                <wps:spPr>
                                  <a:xfrm>
                                    <a:off x="4200525" y="3630319"/>
                                    <a:ext cx="1400175" cy="371923"/>
                                  </a:xfrm>
                                  <a:prstGeom prst="rect">
                                    <a:avLst/>
                                  </a:prstGeom>
                                  <a:noFill/>
                                  <a:ln>
                                    <a:noFill/>
                                  </a:ln>
                                </wps:spPr>
                                <wps:txbx>
                                  <w:txbxContent>
                                    <w:p w14:paraId="0F04EAD3" w14:textId="04EEA1C3" w:rsidR="003F0654" w:rsidRDefault="003F0654" w:rsidP="00B402A7">
                                      <w:pPr>
                                        <w:spacing w:before="0"/>
                                        <w:jc w:val="center"/>
                                        <w:textDirection w:val="btLr"/>
                                        <w:rPr>
                                          <w:ins w:id="677" w:author="Fikadu Mitiku Abdissa" w:date="2021-07-14T05:50:00Z"/>
                                        </w:rPr>
                                      </w:pPr>
                                      <w:ins w:id="678" w:author="Fikadu Mitiku Abdissa" w:date="2021-07-14T05:50:00Z">
                                        <w:r>
                                          <w:rPr>
                                            <w:rFonts w:eastAsia="Times New Roman"/>
                                            <w:color w:val="000000"/>
                                            <w:sz w:val="22"/>
                                          </w:rPr>
                                          <w:t>Commitment and motivation</w:t>
                                        </w:r>
                                      </w:ins>
                                    </w:p>
                                  </w:txbxContent>
                                </wps:txbx>
                                <wps:bodyPr spcFirstLastPara="1" wrap="square" lIns="78225" tIns="13950" rIns="78225" bIns="13950" anchor="ctr" anchorCtr="0">
                                  <a:noAutofit/>
                                </wps:bodyPr>
                              </wps:wsp>
                              <wps:wsp>
                                <wps:cNvPr id="24" name="Callout: Up Arrow 24"/>
                                <wps:cNvSpPr/>
                                <wps:spPr>
                                  <a:xfrm rot="10800000">
                                    <a:off x="0" y="2509272"/>
                                    <a:ext cx="5600699" cy="844035"/>
                                  </a:xfrm>
                                  <a:prstGeom prst="upArrowCallout">
                                    <a:avLst>
                                      <a:gd name="adj1" fmla="val 25000"/>
                                      <a:gd name="adj2" fmla="val 25000"/>
                                      <a:gd name="adj3" fmla="val 25000"/>
                                      <a:gd name="adj4" fmla="val 64977"/>
                                    </a:avLst>
                                  </a:prstGeom>
                                  <a:solidFill>
                                    <a:schemeClr val="accent3"/>
                                  </a:solidFill>
                                  <a:ln w="25400" cap="flat" cmpd="sng">
                                    <a:solidFill>
                                      <a:schemeClr val="lt1"/>
                                    </a:solidFill>
                                    <a:prstDash val="solid"/>
                                    <a:round/>
                                    <a:headEnd type="none" w="sm" len="sm"/>
                                    <a:tailEnd type="none" w="sm" len="sm"/>
                                  </a:ln>
                                </wps:spPr>
                                <wps:txbx>
                                  <w:txbxContent>
                                    <w:p w14:paraId="0FCFE958" w14:textId="77777777" w:rsidR="003F0654" w:rsidRDefault="003F0654" w:rsidP="00B402A7">
                                      <w:pPr>
                                        <w:spacing w:before="0"/>
                                        <w:jc w:val="left"/>
                                        <w:textDirection w:val="btLr"/>
                                        <w:rPr>
                                          <w:ins w:id="679" w:author="Fikadu Mitiku Abdissa" w:date="2021-07-14T05:50:00Z"/>
                                        </w:rPr>
                                      </w:pPr>
                                    </w:p>
                                  </w:txbxContent>
                                </wps:txbx>
                                <wps:bodyPr spcFirstLastPara="1" wrap="square" lIns="91425" tIns="91425" rIns="91425" bIns="91425" anchor="ctr" anchorCtr="0">
                                  <a:noAutofit/>
                                </wps:bodyPr>
                              </wps:wsp>
                              <wps:wsp>
                                <wps:cNvPr id="25" name="Rectangle 25"/>
                                <wps:cNvSpPr/>
                                <wps:spPr>
                                  <a:xfrm>
                                    <a:off x="0" y="2509272"/>
                                    <a:ext cx="5600699" cy="296256"/>
                                  </a:xfrm>
                                  <a:prstGeom prst="rect">
                                    <a:avLst/>
                                  </a:prstGeom>
                                  <a:noFill/>
                                  <a:ln>
                                    <a:noFill/>
                                  </a:ln>
                                </wps:spPr>
                                <wps:txbx>
                                  <w:txbxContent>
                                    <w:p w14:paraId="0DB0959D" w14:textId="77777777" w:rsidR="003F0654" w:rsidRDefault="003F0654" w:rsidP="00B402A7">
                                      <w:pPr>
                                        <w:spacing w:before="0"/>
                                        <w:jc w:val="center"/>
                                        <w:textDirection w:val="btLr"/>
                                        <w:rPr>
                                          <w:ins w:id="680" w:author="Fikadu Mitiku Abdissa" w:date="2021-07-14T05:50:00Z"/>
                                        </w:rPr>
                                      </w:pPr>
                                      <w:ins w:id="681" w:author="Fikadu Mitiku Abdissa" w:date="2021-07-14T05:50:00Z">
                                        <w:r>
                                          <w:rPr>
                                            <w:rFonts w:eastAsia="Times New Roman"/>
                                            <w:color w:val="000000"/>
                                            <w:sz w:val="22"/>
                                          </w:rPr>
                                          <w:t>JIMMA UNIVERSITY COLLEGE OF AGRICULTURE AND VETERINARY MEDICINE- Lower Management</w:t>
                                        </w:r>
                                      </w:ins>
                                    </w:p>
                                  </w:txbxContent>
                                </wps:txbx>
                                <wps:bodyPr spcFirstLastPara="1" wrap="square" lIns="78225" tIns="78225" rIns="78225" bIns="78225" anchor="ctr" anchorCtr="0">
                                  <a:noAutofit/>
                                </wps:bodyPr>
                              </wps:wsp>
                              <wps:wsp>
                                <wps:cNvPr id="26" name="Rectangle 26"/>
                                <wps:cNvSpPr/>
                                <wps:spPr>
                                  <a:xfrm>
                                    <a:off x="2734" y="2805528"/>
                                    <a:ext cx="1865076" cy="252366"/>
                                  </a:xfrm>
                                  <a:prstGeom prst="rect">
                                    <a:avLst/>
                                  </a:prstGeom>
                                  <a:solidFill>
                                    <a:srgbClr val="FBDCCE">
                                      <a:alpha val="89019"/>
                                    </a:srgbClr>
                                  </a:solidFill>
                                  <a:ln w="25400" cap="flat" cmpd="sng">
                                    <a:solidFill>
                                      <a:srgbClr val="FBDCCE">
                                        <a:alpha val="89019"/>
                                      </a:srgbClr>
                                    </a:solidFill>
                                    <a:prstDash val="solid"/>
                                    <a:round/>
                                    <a:headEnd type="none" w="sm" len="sm"/>
                                    <a:tailEnd type="none" w="sm" len="sm"/>
                                  </a:ln>
                                </wps:spPr>
                                <wps:txbx>
                                  <w:txbxContent>
                                    <w:p w14:paraId="1F8BADC6" w14:textId="77777777" w:rsidR="003F0654" w:rsidRDefault="003F0654" w:rsidP="00B402A7">
                                      <w:pPr>
                                        <w:spacing w:before="0"/>
                                        <w:jc w:val="left"/>
                                        <w:textDirection w:val="btLr"/>
                                        <w:rPr>
                                          <w:ins w:id="682" w:author="Fikadu Mitiku Abdissa" w:date="2021-07-14T05:50:00Z"/>
                                        </w:rPr>
                                      </w:pPr>
                                    </w:p>
                                  </w:txbxContent>
                                </wps:txbx>
                                <wps:bodyPr spcFirstLastPara="1" wrap="square" lIns="91425" tIns="91425" rIns="91425" bIns="91425" anchor="ctr" anchorCtr="0">
                                  <a:noAutofit/>
                                </wps:bodyPr>
                              </wps:wsp>
                              <wps:wsp>
                                <wps:cNvPr id="27" name="Rectangle 27"/>
                                <wps:cNvSpPr/>
                                <wps:spPr>
                                  <a:xfrm>
                                    <a:off x="2734" y="2805528"/>
                                    <a:ext cx="1865076" cy="252366"/>
                                  </a:xfrm>
                                  <a:prstGeom prst="rect">
                                    <a:avLst/>
                                  </a:prstGeom>
                                  <a:noFill/>
                                  <a:ln>
                                    <a:noFill/>
                                  </a:ln>
                                </wps:spPr>
                                <wps:txbx>
                                  <w:txbxContent>
                                    <w:p w14:paraId="3D267B1D" w14:textId="77777777" w:rsidR="003F0654" w:rsidRDefault="003F0654" w:rsidP="00B402A7">
                                      <w:pPr>
                                        <w:spacing w:before="0"/>
                                        <w:jc w:val="center"/>
                                        <w:textDirection w:val="btLr"/>
                                        <w:rPr>
                                          <w:ins w:id="683" w:author="Fikadu Mitiku Abdissa" w:date="2021-07-14T05:50:00Z"/>
                                        </w:rPr>
                                      </w:pPr>
                                      <w:ins w:id="684" w:author="Fikadu Mitiku Abdissa" w:date="2021-07-14T05:50:00Z">
                                        <w:r>
                                          <w:rPr>
                                            <w:rFonts w:eastAsia="Times New Roman"/>
                                            <w:color w:val="000000"/>
                                            <w:sz w:val="22"/>
                                          </w:rPr>
                                          <w:t>Adopt College- SP and develop department's SP</w:t>
                                        </w:r>
                                      </w:ins>
                                    </w:p>
                                  </w:txbxContent>
                                </wps:txbx>
                                <wps:bodyPr spcFirstLastPara="1" wrap="square" lIns="78225" tIns="13950" rIns="78225" bIns="13950" anchor="ctr" anchorCtr="0">
                                  <a:noAutofit/>
                                </wps:bodyPr>
                              </wps:wsp>
                              <wps:wsp>
                                <wps:cNvPr id="28" name="Rectangle 28"/>
                                <wps:cNvSpPr/>
                                <wps:spPr>
                                  <a:xfrm>
                                    <a:off x="1867811" y="2805528"/>
                                    <a:ext cx="1865076" cy="252366"/>
                                  </a:xfrm>
                                  <a:prstGeom prst="rect">
                                    <a:avLst/>
                                  </a:prstGeom>
                                  <a:solidFill>
                                    <a:srgbClr val="E7CFCF">
                                      <a:alpha val="89019"/>
                                    </a:srgbClr>
                                  </a:solidFill>
                                  <a:ln w="25400" cap="flat" cmpd="sng">
                                    <a:solidFill>
                                      <a:srgbClr val="E7CFCF">
                                        <a:alpha val="89019"/>
                                      </a:srgbClr>
                                    </a:solidFill>
                                    <a:prstDash val="solid"/>
                                    <a:round/>
                                    <a:headEnd type="none" w="sm" len="sm"/>
                                    <a:tailEnd type="none" w="sm" len="sm"/>
                                  </a:ln>
                                </wps:spPr>
                                <wps:txbx>
                                  <w:txbxContent>
                                    <w:p w14:paraId="2DA99E9C" w14:textId="77777777" w:rsidR="003F0654" w:rsidRDefault="003F0654" w:rsidP="00B402A7">
                                      <w:pPr>
                                        <w:spacing w:before="0"/>
                                        <w:jc w:val="left"/>
                                        <w:textDirection w:val="btLr"/>
                                        <w:rPr>
                                          <w:ins w:id="685" w:author="Fikadu Mitiku Abdissa" w:date="2021-07-14T05:50:00Z"/>
                                        </w:rPr>
                                      </w:pPr>
                                    </w:p>
                                  </w:txbxContent>
                                </wps:txbx>
                                <wps:bodyPr spcFirstLastPara="1" wrap="square" lIns="91425" tIns="91425" rIns="91425" bIns="91425" anchor="ctr" anchorCtr="0">
                                  <a:noAutofit/>
                                </wps:bodyPr>
                              </wps:wsp>
                              <wps:wsp>
                                <wps:cNvPr id="29" name="Rectangle 29"/>
                                <wps:cNvSpPr/>
                                <wps:spPr>
                                  <a:xfrm>
                                    <a:off x="1867811" y="2805528"/>
                                    <a:ext cx="1865076" cy="252366"/>
                                  </a:xfrm>
                                  <a:prstGeom prst="rect">
                                    <a:avLst/>
                                  </a:prstGeom>
                                  <a:noFill/>
                                  <a:ln>
                                    <a:noFill/>
                                  </a:ln>
                                </wps:spPr>
                                <wps:txbx>
                                  <w:txbxContent>
                                    <w:p w14:paraId="4CC9FDFF" w14:textId="77777777" w:rsidR="003F0654" w:rsidRDefault="003F0654" w:rsidP="00B402A7">
                                      <w:pPr>
                                        <w:spacing w:before="0"/>
                                        <w:jc w:val="center"/>
                                        <w:textDirection w:val="btLr"/>
                                        <w:rPr>
                                          <w:ins w:id="686" w:author="Fikadu Mitiku Abdissa" w:date="2021-07-14T05:50:00Z"/>
                                        </w:rPr>
                                      </w:pPr>
                                      <w:ins w:id="687" w:author="Fikadu Mitiku Abdissa" w:date="2021-07-14T05:50:00Z">
                                        <w:r>
                                          <w:rPr>
                                            <w:rFonts w:eastAsia="Times New Roman"/>
                                            <w:color w:val="000000"/>
                                            <w:sz w:val="22"/>
                                          </w:rPr>
                                          <w:t xml:space="preserve">cascade to staff </w:t>
                                        </w:r>
                                      </w:ins>
                                    </w:p>
                                  </w:txbxContent>
                                </wps:txbx>
                                <wps:bodyPr spcFirstLastPara="1" wrap="square" lIns="78225" tIns="13950" rIns="78225" bIns="13950" anchor="ctr" anchorCtr="0">
                                  <a:noAutofit/>
                                </wps:bodyPr>
                              </wps:wsp>
                              <wps:wsp>
                                <wps:cNvPr id="30" name="Rectangle 30"/>
                                <wps:cNvSpPr/>
                                <wps:spPr>
                                  <a:xfrm>
                                    <a:off x="3732888" y="2805528"/>
                                    <a:ext cx="1865076" cy="252366"/>
                                  </a:xfrm>
                                  <a:prstGeom prst="rect">
                                    <a:avLst/>
                                  </a:prstGeom>
                                  <a:solidFill>
                                    <a:srgbClr val="DDE5D0">
                                      <a:alpha val="89019"/>
                                    </a:srgbClr>
                                  </a:solidFill>
                                  <a:ln w="25400" cap="flat" cmpd="sng">
                                    <a:solidFill>
                                      <a:srgbClr val="DDE5D0">
                                        <a:alpha val="89019"/>
                                      </a:srgbClr>
                                    </a:solidFill>
                                    <a:prstDash val="solid"/>
                                    <a:round/>
                                    <a:headEnd type="none" w="sm" len="sm"/>
                                    <a:tailEnd type="none" w="sm" len="sm"/>
                                  </a:ln>
                                </wps:spPr>
                                <wps:txbx>
                                  <w:txbxContent>
                                    <w:p w14:paraId="3DDFB554" w14:textId="77777777" w:rsidR="003F0654" w:rsidRDefault="003F0654" w:rsidP="00B402A7">
                                      <w:pPr>
                                        <w:spacing w:before="0"/>
                                        <w:jc w:val="left"/>
                                        <w:textDirection w:val="btLr"/>
                                        <w:rPr>
                                          <w:ins w:id="688" w:author="Fikadu Mitiku Abdissa" w:date="2021-07-14T05:50:00Z"/>
                                        </w:rPr>
                                      </w:pPr>
                                    </w:p>
                                  </w:txbxContent>
                                </wps:txbx>
                                <wps:bodyPr spcFirstLastPara="1" wrap="square" lIns="91425" tIns="91425" rIns="91425" bIns="91425" anchor="ctr" anchorCtr="0">
                                  <a:noAutofit/>
                                </wps:bodyPr>
                              </wps:wsp>
                              <wps:wsp>
                                <wps:cNvPr id="31" name="Rectangle 31"/>
                                <wps:cNvSpPr/>
                                <wps:spPr>
                                  <a:xfrm>
                                    <a:off x="3732888" y="2805528"/>
                                    <a:ext cx="1865076" cy="252366"/>
                                  </a:xfrm>
                                  <a:prstGeom prst="rect">
                                    <a:avLst/>
                                  </a:prstGeom>
                                  <a:noFill/>
                                  <a:ln>
                                    <a:noFill/>
                                  </a:ln>
                                </wps:spPr>
                                <wps:txbx>
                                  <w:txbxContent>
                                    <w:p w14:paraId="03B3F0EC" w14:textId="10C09309" w:rsidR="003F0654" w:rsidRDefault="003F0654" w:rsidP="00B402A7">
                                      <w:pPr>
                                        <w:spacing w:before="0"/>
                                        <w:jc w:val="center"/>
                                        <w:textDirection w:val="btLr"/>
                                        <w:rPr>
                                          <w:ins w:id="689" w:author="Fikadu Mitiku Abdissa" w:date="2021-07-14T05:50:00Z"/>
                                        </w:rPr>
                                      </w:pPr>
                                      <w:ins w:id="690" w:author="Fikadu Mitiku Abdissa" w:date="2021-07-14T05:50:00Z">
                                        <w:r>
                                          <w:rPr>
                                            <w:rFonts w:eastAsia="Times New Roman"/>
                                            <w:color w:val="000000"/>
                                            <w:sz w:val="22"/>
                                          </w:rPr>
                                          <w:t>Inspire and M&amp;E</w:t>
                                        </w:r>
                                      </w:ins>
                                    </w:p>
                                  </w:txbxContent>
                                </wps:txbx>
                                <wps:bodyPr spcFirstLastPara="1" wrap="square" lIns="78225" tIns="13950" rIns="78225" bIns="13950" anchor="ctr" anchorCtr="0">
                                  <a:noAutofit/>
                                </wps:bodyPr>
                              </wps:wsp>
                              <wps:wsp>
                                <wps:cNvPr id="64" name="Callout: Up Arrow 64"/>
                                <wps:cNvSpPr/>
                                <wps:spPr>
                                  <a:xfrm rot="10800000">
                                    <a:off x="0" y="1673468"/>
                                    <a:ext cx="5600699" cy="844035"/>
                                  </a:xfrm>
                                  <a:prstGeom prst="upArrowCallout">
                                    <a:avLst>
                                      <a:gd name="adj1" fmla="val 25000"/>
                                      <a:gd name="adj2" fmla="val 25000"/>
                                      <a:gd name="adj3" fmla="val 25000"/>
                                      <a:gd name="adj4" fmla="val 64977"/>
                                    </a:avLst>
                                  </a:prstGeom>
                                  <a:solidFill>
                                    <a:schemeClr val="accent4"/>
                                  </a:solidFill>
                                  <a:ln w="25400" cap="flat" cmpd="sng">
                                    <a:solidFill>
                                      <a:schemeClr val="lt1"/>
                                    </a:solidFill>
                                    <a:prstDash val="solid"/>
                                    <a:round/>
                                    <a:headEnd type="none" w="sm" len="sm"/>
                                    <a:tailEnd type="none" w="sm" len="sm"/>
                                  </a:ln>
                                </wps:spPr>
                                <wps:txbx>
                                  <w:txbxContent>
                                    <w:p w14:paraId="6EAB04BC" w14:textId="77777777" w:rsidR="003F0654" w:rsidRDefault="003F0654" w:rsidP="00B402A7">
                                      <w:pPr>
                                        <w:spacing w:before="0"/>
                                        <w:jc w:val="left"/>
                                        <w:textDirection w:val="btLr"/>
                                        <w:rPr>
                                          <w:ins w:id="691" w:author="Fikadu Mitiku Abdissa" w:date="2021-07-14T05:50:00Z"/>
                                        </w:rPr>
                                      </w:pPr>
                                    </w:p>
                                  </w:txbxContent>
                                </wps:txbx>
                                <wps:bodyPr spcFirstLastPara="1" wrap="square" lIns="91425" tIns="91425" rIns="91425" bIns="91425" anchor="ctr" anchorCtr="0">
                                  <a:noAutofit/>
                                </wps:bodyPr>
                              </wps:wsp>
                              <wps:wsp>
                                <wps:cNvPr id="65" name="Rectangle 65"/>
                                <wps:cNvSpPr/>
                                <wps:spPr>
                                  <a:xfrm>
                                    <a:off x="0" y="1673468"/>
                                    <a:ext cx="5600699" cy="296256"/>
                                  </a:xfrm>
                                  <a:prstGeom prst="rect">
                                    <a:avLst/>
                                  </a:prstGeom>
                                  <a:noFill/>
                                  <a:ln>
                                    <a:noFill/>
                                  </a:ln>
                                </wps:spPr>
                                <wps:txbx>
                                  <w:txbxContent>
                                    <w:p w14:paraId="361C742A" w14:textId="77777777" w:rsidR="003F0654" w:rsidRDefault="003F0654" w:rsidP="00B402A7">
                                      <w:pPr>
                                        <w:spacing w:before="0"/>
                                        <w:jc w:val="center"/>
                                        <w:textDirection w:val="btLr"/>
                                        <w:rPr>
                                          <w:ins w:id="692" w:author="Fikadu Mitiku Abdissa" w:date="2021-07-14T05:50:00Z"/>
                                        </w:rPr>
                                      </w:pPr>
                                      <w:ins w:id="693" w:author="Fikadu Mitiku Abdissa" w:date="2021-07-14T05:50:00Z">
                                        <w:r>
                                          <w:rPr>
                                            <w:rFonts w:eastAsia="Times New Roman"/>
                                            <w:color w:val="000000"/>
                                            <w:sz w:val="22"/>
                                          </w:rPr>
                                          <w:t xml:space="preserve">JIMMA UNIVERSITY COLLEGE OF AGRICULTURE AND VETERINARY MEDICINE- Middle Management </w:t>
                                        </w:r>
                                      </w:ins>
                                    </w:p>
                                  </w:txbxContent>
                                </wps:txbx>
                                <wps:bodyPr spcFirstLastPara="1" wrap="square" lIns="78225" tIns="78225" rIns="78225" bIns="78225" anchor="ctr" anchorCtr="0">
                                  <a:noAutofit/>
                                </wps:bodyPr>
                              </wps:wsp>
                              <wps:wsp>
                                <wps:cNvPr id="66" name="Rectangle 66"/>
                                <wps:cNvSpPr/>
                                <wps:spPr>
                                  <a:xfrm>
                                    <a:off x="2734" y="1969725"/>
                                    <a:ext cx="1865076" cy="252366"/>
                                  </a:xfrm>
                                  <a:prstGeom prst="rect">
                                    <a:avLst/>
                                  </a:prstGeom>
                                  <a:solidFill>
                                    <a:srgbClr val="D7D1DF">
                                      <a:alpha val="89019"/>
                                    </a:srgbClr>
                                  </a:solidFill>
                                  <a:ln w="25400" cap="flat" cmpd="sng">
                                    <a:solidFill>
                                      <a:srgbClr val="D7D1DF">
                                        <a:alpha val="89019"/>
                                      </a:srgbClr>
                                    </a:solidFill>
                                    <a:prstDash val="solid"/>
                                    <a:round/>
                                    <a:headEnd type="none" w="sm" len="sm"/>
                                    <a:tailEnd type="none" w="sm" len="sm"/>
                                  </a:ln>
                                </wps:spPr>
                                <wps:txbx>
                                  <w:txbxContent>
                                    <w:p w14:paraId="50D788C4" w14:textId="77777777" w:rsidR="003F0654" w:rsidRDefault="003F0654" w:rsidP="00B402A7">
                                      <w:pPr>
                                        <w:spacing w:before="0"/>
                                        <w:jc w:val="left"/>
                                        <w:textDirection w:val="btLr"/>
                                        <w:rPr>
                                          <w:ins w:id="694" w:author="Fikadu Mitiku Abdissa" w:date="2021-07-14T05:50:00Z"/>
                                        </w:rPr>
                                      </w:pPr>
                                    </w:p>
                                  </w:txbxContent>
                                </wps:txbx>
                                <wps:bodyPr spcFirstLastPara="1" wrap="square" lIns="91425" tIns="91425" rIns="91425" bIns="91425" anchor="ctr" anchorCtr="0">
                                  <a:noAutofit/>
                                </wps:bodyPr>
                              </wps:wsp>
                              <wps:wsp>
                                <wps:cNvPr id="67" name="Rectangle 67"/>
                                <wps:cNvSpPr/>
                                <wps:spPr>
                                  <a:xfrm>
                                    <a:off x="2734" y="1969725"/>
                                    <a:ext cx="1865076" cy="252366"/>
                                  </a:xfrm>
                                  <a:prstGeom prst="rect">
                                    <a:avLst/>
                                  </a:prstGeom>
                                  <a:noFill/>
                                  <a:ln>
                                    <a:noFill/>
                                  </a:ln>
                                </wps:spPr>
                                <wps:txbx>
                                  <w:txbxContent>
                                    <w:p w14:paraId="4D3B0327" w14:textId="77777777" w:rsidR="003F0654" w:rsidRDefault="003F0654" w:rsidP="00B402A7">
                                      <w:pPr>
                                        <w:spacing w:before="0"/>
                                        <w:jc w:val="center"/>
                                        <w:textDirection w:val="btLr"/>
                                        <w:rPr>
                                          <w:ins w:id="695" w:author="Fikadu Mitiku Abdissa" w:date="2021-07-14T05:50:00Z"/>
                                        </w:rPr>
                                      </w:pPr>
                                      <w:ins w:id="696" w:author="Fikadu Mitiku Abdissa" w:date="2021-07-14T05:50:00Z">
                                        <w:r>
                                          <w:rPr>
                                            <w:rFonts w:eastAsia="Times New Roman"/>
                                            <w:color w:val="000000"/>
                                            <w:sz w:val="22"/>
                                          </w:rPr>
                                          <w:t>Adopt JIMMA UNIVERSITY COLLEGE OF AGRICULTURE AND VETERINARY MEDICINE- SP and Develop College's  SP</w:t>
                                        </w:r>
                                      </w:ins>
                                    </w:p>
                                  </w:txbxContent>
                                </wps:txbx>
                                <wps:bodyPr spcFirstLastPara="1" wrap="square" lIns="78225" tIns="13950" rIns="78225" bIns="13950" anchor="ctr" anchorCtr="0">
                                  <a:noAutofit/>
                                </wps:bodyPr>
                              </wps:wsp>
                              <wps:wsp>
                                <wps:cNvPr id="68" name="Rectangle 68"/>
                                <wps:cNvSpPr/>
                                <wps:spPr>
                                  <a:xfrm>
                                    <a:off x="1867811" y="1969725"/>
                                    <a:ext cx="1865076" cy="252366"/>
                                  </a:xfrm>
                                  <a:prstGeom prst="rect">
                                    <a:avLst/>
                                  </a:prstGeom>
                                  <a:solidFill>
                                    <a:srgbClr val="CDE1E8">
                                      <a:alpha val="89019"/>
                                    </a:srgbClr>
                                  </a:solidFill>
                                  <a:ln w="25400" cap="flat" cmpd="sng">
                                    <a:solidFill>
                                      <a:srgbClr val="CDE1E8">
                                        <a:alpha val="89019"/>
                                      </a:srgbClr>
                                    </a:solidFill>
                                    <a:prstDash val="solid"/>
                                    <a:round/>
                                    <a:headEnd type="none" w="sm" len="sm"/>
                                    <a:tailEnd type="none" w="sm" len="sm"/>
                                  </a:ln>
                                </wps:spPr>
                                <wps:txbx>
                                  <w:txbxContent>
                                    <w:p w14:paraId="28F2A1D9" w14:textId="77777777" w:rsidR="003F0654" w:rsidRDefault="003F0654" w:rsidP="00B402A7">
                                      <w:pPr>
                                        <w:spacing w:before="0"/>
                                        <w:jc w:val="left"/>
                                        <w:textDirection w:val="btLr"/>
                                        <w:rPr>
                                          <w:ins w:id="697" w:author="Fikadu Mitiku Abdissa" w:date="2021-07-14T05:50:00Z"/>
                                        </w:rPr>
                                      </w:pPr>
                                    </w:p>
                                  </w:txbxContent>
                                </wps:txbx>
                                <wps:bodyPr spcFirstLastPara="1" wrap="square" lIns="91425" tIns="91425" rIns="91425" bIns="91425" anchor="ctr" anchorCtr="0">
                                  <a:noAutofit/>
                                </wps:bodyPr>
                              </wps:wsp>
                              <wps:wsp>
                                <wps:cNvPr id="69" name="Rectangle 69"/>
                                <wps:cNvSpPr/>
                                <wps:spPr>
                                  <a:xfrm>
                                    <a:off x="1867811" y="1969725"/>
                                    <a:ext cx="1865076" cy="252366"/>
                                  </a:xfrm>
                                  <a:prstGeom prst="rect">
                                    <a:avLst/>
                                  </a:prstGeom>
                                  <a:noFill/>
                                  <a:ln>
                                    <a:noFill/>
                                  </a:ln>
                                </wps:spPr>
                                <wps:txbx>
                                  <w:txbxContent>
                                    <w:p w14:paraId="1B3E3AD1" w14:textId="4A1E4D77" w:rsidR="003F0654" w:rsidRDefault="003F0654" w:rsidP="00B402A7">
                                      <w:pPr>
                                        <w:spacing w:before="0"/>
                                        <w:jc w:val="center"/>
                                        <w:textDirection w:val="btLr"/>
                                        <w:rPr>
                                          <w:ins w:id="698" w:author="Fikadu Mitiku Abdissa" w:date="2021-07-14T05:50:00Z"/>
                                        </w:rPr>
                                      </w:pPr>
                                      <w:ins w:id="699" w:author="Fikadu Mitiku Abdissa" w:date="2021-07-14T05:50:00Z">
                                        <w:r>
                                          <w:rPr>
                                            <w:rFonts w:eastAsia="Times New Roman"/>
                                            <w:color w:val="000000"/>
                                            <w:sz w:val="22"/>
                                          </w:rPr>
                                          <w:t xml:space="preserve">Cascade to Department </w:t>
                                        </w:r>
                                      </w:ins>
                                    </w:p>
                                  </w:txbxContent>
                                </wps:txbx>
                                <wps:bodyPr spcFirstLastPara="1" wrap="square" lIns="78225" tIns="13950" rIns="78225" bIns="13950" anchor="ctr" anchorCtr="0">
                                  <a:noAutofit/>
                                </wps:bodyPr>
                              </wps:wsp>
                              <wps:wsp>
                                <wps:cNvPr id="70" name="Rectangle 70"/>
                                <wps:cNvSpPr/>
                                <wps:spPr>
                                  <a:xfrm>
                                    <a:off x="3732888" y="1969725"/>
                                    <a:ext cx="1865076" cy="252366"/>
                                  </a:xfrm>
                                  <a:prstGeom prst="rect">
                                    <a:avLst/>
                                  </a:prstGeom>
                                  <a:solidFill>
                                    <a:srgbClr val="FBDCCE">
                                      <a:alpha val="89019"/>
                                    </a:srgbClr>
                                  </a:solidFill>
                                  <a:ln w="25400" cap="flat" cmpd="sng">
                                    <a:solidFill>
                                      <a:srgbClr val="FBDCCE">
                                        <a:alpha val="89019"/>
                                      </a:srgbClr>
                                    </a:solidFill>
                                    <a:prstDash val="solid"/>
                                    <a:round/>
                                    <a:headEnd type="none" w="sm" len="sm"/>
                                    <a:tailEnd type="none" w="sm" len="sm"/>
                                  </a:ln>
                                </wps:spPr>
                                <wps:txbx>
                                  <w:txbxContent>
                                    <w:p w14:paraId="1F5D06E2" w14:textId="77777777" w:rsidR="003F0654" w:rsidRDefault="003F0654" w:rsidP="00B402A7">
                                      <w:pPr>
                                        <w:spacing w:before="0"/>
                                        <w:jc w:val="left"/>
                                        <w:textDirection w:val="btLr"/>
                                        <w:rPr>
                                          <w:ins w:id="700" w:author="Fikadu Mitiku Abdissa" w:date="2021-07-14T05:50:00Z"/>
                                        </w:rPr>
                                      </w:pPr>
                                    </w:p>
                                  </w:txbxContent>
                                </wps:txbx>
                                <wps:bodyPr spcFirstLastPara="1" wrap="square" lIns="91425" tIns="91425" rIns="91425" bIns="91425" anchor="ctr" anchorCtr="0">
                                  <a:noAutofit/>
                                </wps:bodyPr>
                              </wps:wsp>
                              <wps:wsp>
                                <wps:cNvPr id="71" name="Rectangle 71"/>
                                <wps:cNvSpPr/>
                                <wps:spPr>
                                  <a:xfrm>
                                    <a:off x="3732888" y="1969725"/>
                                    <a:ext cx="1865076" cy="252366"/>
                                  </a:xfrm>
                                  <a:prstGeom prst="rect">
                                    <a:avLst/>
                                  </a:prstGeom>
                                  <a:noFill/>
                                  <a:ln>
                                    <a:noFill/>
                                  </a:ln>
                                </wps:spPr>
                                <wps:txbx>
                                  <w:txbxContent>
                                    <w:p w14:paraId="2E2D89DE" w14:textId="77777777" w:rsidR="003F0654" w:rsidRDefault="003F0654" w:rsidP="00B402A7">
                                      <w:pPr>
                                        <w:spacing w:before="0"/>
                                        <w:jc w:val="center"/>
                                        <w:textDirection w:val="btLr"/>
                                        <w:rPr>
                                          <w:ins w:id="701" w:author="Fikadu Mitiku Abdissa" w:date="2021-07-14T05:50:00Z"/>
                                        </w:rPr>
                                      </w:pPr>
                                      <w:ins w:id="702" w:author="Fikadu Mitiku Abdissa" w:date="2021-07-14T05:50:00Z">
                                        <w:r>
                                          <w:rPr>
                                            <w:rFonts w:eastAsia="Times New Roman"/>
                                            <w:color w:val="000000"/>
                                            <w:sz w:val="22"/>
                                          </w:rPr>
                                          <w:t>M &amp; E</w:t>
                                        </w:r>
                                      </w:ins>
                                    </w:p>
                                  </w:txbxContent>
                                </wps:txbx>
                                <wps:bodyPr spcFirstLastPara="1" wrap="square" lIns="78225" tIns="13950" rIns="78225" bIns="13950" anchor="ctr" anchorCtr="0">
                                  <a:noAutofit/>
                                </wps:bodyPr>
                              </wps:wsp>
                              <wps:wsp>
                                <wps:cNvPr id="72" name="Callout: Up Arrow 72"/>
                                <wps:cNvSpPr/>
                                <wps:spPr>
                                  <a:xfrm rot="10800000">
                                    <a:off x="0" y="837665"/>
                                    <a:ext cx="5600699" cy="844035"/>
                                  </a:xfrm>
                                  <a:prstGeom prst="upArrowCallout">
                                    <a:avLst>
                                      <a:gd name="adj1" fmla="val 25000"/>
                                      <a:gd name="adj2" fmla="val 25000"/>
                                      <a:gd name="adj3" fmla="val 25000"/>
                                      <a:gd name="adj4" fmla="val 64977"/>
                                    </a:avLst>
                                  </a:prstGeom>
                                  <a:solidFill>
                                    <a:srgbClr val="49ACC5"/>
                                  </a:solidFill>
                                  <a:ln w="25400" cap="flat" cmpd="sng">
                                    <a:solidFill>
                                      <a:schemeClr val="lt1"/>
                                    </a:solidFill>
                                    <a:prstDash val="solid"/>
                                    <a:round/>
                                    <a:headEnd type="none" w="sm" len="sm"/>
                                    <a:tailEnd type="none" w="sm" len="sm"/>
                                  </a:ln>
                                </wps:spPr>
                                <wps:txbx>
                                  <w:txbxContent>
                                    <w:p w14:paraId="67CD2004" w14:textId="77777777" w:rsidR="003F0654" w:rsidRDefault="003F0654" w:rsidP="00B402A7">
                                      <w:pPr>
                                        <w:spacing w:before="0"/>
                                        <w:jc w:val="left"/>
                                        <w:textDirection w:val="btLr"/>
                                        <w:rPr>
                                          <w:ins w:id="703" w:author="Fikadu Mitiku Abdissa" w:date="2021-07-14T05:50:00Z"/>
                                        </w:rPr>
                                      </w:pPr>
                                    </w:p>
                                  </w:txbxContent>
                                </wps:txbx>
                                <wps:bodyPr spcFirstLastPara="1" wrap="square" lIns="91425" tIns="91425" rIns="91425" bIns="91425" anchor="ctr" anchorCtr="0">
                                  <a:noAutofit/>
                                </wps:bodyPr>
                              </wps:wsp>
                              <wps:wsp>
                                <wps:cNvPr id="73" name="Rectangle 73"/>
                                <wps:cNvSpPr/>
                                <wps:spPr>
                                  <a:xfrm>
                                    <a:off x="0" y="837665"/>
                                    <a:ext cx="5600699" cy="296256"/>
                                  </a:xfrm>
                                  <a:prstGeom prst="rect">
                                    <a:avLst/>
                                  </a:prstGeom>
                                  <a:noFill/>
                                  <a:ln>
                                    <a:noFill/>
                                  </a:ln>
                                </wps:spPr>
                                <wps:txbx>
                                  <w:txbxContent>
                                    <w:p w14:paraId="3FD4A93F" w14:textId="77777777" w:rsidR="003F0654" w:rsidRDefault="003F0654" w:rsidP="00B402A7">
                                      <w:pPr>
                                        <w:spacing w:before="0"/>
                                        <w:jc w:val="center"/>
                                        <w:textDirection w:val="btLr"/>
                                        <w:rPr>
                                          <w:ins w:id="704" w:author="Fikadu Mitiku Abdissa" w:date="2021-07-14T05:50:00Z"/>
                                        </w:rPr>
                                      </w:pPr>
                                      <w:ins w:id="705" w:author="Fikadu Mitiku Abdissa" w:date="2021-07-14T05:50:00Z">
                                        <w:r>
                                          <w:rPr>
                                            <w:rFonts w:eastAsia="Times New Roman"/>
                                            <w:color w:val="000000"/>
                                            <w:sz w:val="22"/>
                                          </w:rPr>
                                          <w:t xml:space="preserve">JIMMA UNIVERSITY COLLEGE OF AGRICULTURE AND VETERINARY MEDICINE- Top Management  </w:t>
                                        </w:r>
                                      </w:ins>
                                    </w:p>
                                  </w:txbxContent>
                                </wps:txbx>
                                <wps:bodyPr spcFirstLastPara="1" wrap="square" lIns="78225" tIns="78225" rIns="78225" bIns="78225" anchor="ctr" anchorCtr="0">
                                  <a:noAutofit/>
                                </wps:bodyPr>
                              </wps:wsp>
                              <wps:wsp>
                                <wps:cNvPr id="74" name="Rectangle 74"/>
                                <wps:cNvSpPr/>
                                <wps:spPr>
                                  <a:xfrm>
                                    <a:off x="2734" y="1133921"/>
                                    <a:ext cx="1865076" cy="252366"/>
                                  </a:xfrm>
                                  <a:prstGeom prst="rect">
                                    <a:avLst/>
                                  </a:prstGeom>
                                  <a:solidFill>
                                    <a:srgbClr val="E7CFCF">
                                      <a:alpha val="89019"/>
                                    </a:srgbClr>
                                  </a:solidFill>
                                  <a:ln w="25400" cap="flat" cmpd="sng">
                                    <a:solidFill>
                                      <a:srgbClr val="E7CFCF">
                                        <a:alpha val="89019"/>
                                      </a:srgbClr>
                                    </a:solidFill>
                                    <a:prstDash val="solid"/>
                                    <a:round/>
                                    <a:headEnd type="none" w="sm" len="sm"/>
                                    <a:tailEnd type="none" w="sm" len="sm"/>
                                  </a:ln>
                                </wps:spPr>
                                <wps:txbx>
                                  <w:txbxContent>
                                    <w:p w14:paraId="73E1E7EF" w14:textId="77777777" w:rsidR="003F0654" w:rsidRDefault="003F0654" w:rsidP="00B402A7">
                                      <w:pPr>
                                        <w:spacing w:before="0"/>
                                        <w:jc w:val="left"/>
                                        <w:textDirection w:val="btLr"/>
                                        <w:rPr>
                                          <w:ins w:id="706" w:author="Fikadu Mitiku Abdissa" w:date="2021-07-14T05:50:00Z"/>
                                        </w:rPr>
                                      </w:pPr>
                                    </w:p>
                                  </w:txbxContent>
                                </wps:txbx>
                                <wps:bodyPr spcFirstLastPara="1" wrap="square" lIns="91425" tIns="91425" rIns="91425" bIns="91425" anchor="ctr" anchorCtr="0">
                                  <a:noAutofit/>
                                </wps:bodyPr>
                              </wps:wsp>
                              <wps:wsp>
                                <wps:cNvPr id="75" name="Rectangle 75"/>
                                <wps:cNvSpPr/>
                                <wps:spPr>
                                  <a:xfrm>
                                    <a:off x="2734" y="1133921"/>
                                    <a:ext cx="1865076" cy="252366"/>
                                  </a:xfrm>
                                  <a:prstGeom prst="rect">
                                    <a:avLst/>
                                  </a:prstGeom>
                                  <a:noFill/>
                                  <a:ln>
                                    <a:noFill/>
                                  </a:ln>
                                </wps:spPr>
                                <wps:txbx>
                                  <w:txbxContent>
                                    <w:p w14:paraId="55A28258" w14:textId="77777777" w:rsidR="003F0654" w:rsidRDefault="003F0654" w:rsidP="00B402A7">
                                      <w:pPr>
                                        <w:spacing w:before="0"/>
                                        <w:jc w:val="center"/>
                                        <w:textDirection w:val="btLr"/>
                                        <w:rPr>
                                          <w:ins w:id="707" w:author="Fikadu Mitiku Abdissa" w:date="2021-07-14T05:50:00Z"/>
                                        </w:rPr>
                                      </w:pPr>
                                      <w:ins w:id="708" w:author="Fikadu Mitiku Abdissa" w:date="2021-07-14T05:50:00Z">
                                        <w:r>
                                          <w:rPr>
                                            <w:rFonts w:eastAsia="Times New Roman"/>
                                            <w:color w:val="000000"/>
                                            <w:sz w:val="22"/>
                                          </w:rPr>
                                          <w:t xml:space="preserve">Implementation </w:t>
                                        </w:r>
                                      </w:ins>
                                    </w:p>
                                  </w:txbxContent>
                                </wps:txbx>
                                <wps:bodyPr spcFirstLastPara="1" wrap="square" lIns="78225" tIns="13950" rIns="78225" bIns="13950" anchor="ctr" anchorCtr="0">
                                  <a:noAutofit/>
                                </wps:bodyPr>
                              </wps:wsp>
                              <wps:wsp>
                                <wps:cNvPr id="76" name="Rectangle 76"/>
                                <wps:cNvSpPr/>
                                <wps:spPr>
                                  <a:xfrm>
                                    <a:off x="1867811" y="1133921"/>
                                    <a:ext cx="1865076" cy="252366"/>
                                  </a:xfrm>
                                  <a:prstGeom prst="rect">
                                    <a:avLst/>
                                  </a:prstGeom>
                                  <a:solidFill>
                                    <a:srgbClr val="DDE5D0">
                                      <a:alpha val="89019"/>
                                    </a:srgbClr>
                                  </a:solidFill>
                                  <a:ln w="25400" cap="flat" cmpd="sng">
                                    <a:solidFill>
                                      <a:srgbClr val="DDE5D0">
                                        <a:alpha val="89019"/>
                                      </a:srgbClr>
                                    </a:solidFill>
                                    <a:prstDash val="solid"/>
                                    <a:round/>
                                    <a:headEnd type="none" w="sm" len="sm"/>
                                    <a:tailEnd type="none" w="sm" len="sm"/>
                                  </a:ln>
                                </wps:spPr>
                                <wps:txbx>
                                  <w:txbxContent>
                                    <w:p w14:paraId="066683EB" w14:textId="77777777" w:rsidR="003F0654" w:rsidRDefault="003F0654" w:rsidP="00B402A7">
                                      <w:pPr>
                                        <w:spacing w:before="0"/>
                                        <w:jc w:val="left"/>
                                        <w:textDirection w:val="btLr"/>
                                        <w:rPr>
                                          <w:ins w:id="709" w:author="Fikadu Mitiku Abdissa" w:date="2021-07-14T05:50:00Z"/>
                                        </w:rPr>
                                      </w:pPr>
                                    </w:p>
                                  </w:txbxContent>
                                </wps:txbx>
                                <wps:bodyPr spcFirstLastPara="1" wrap="square" lIns="91425" tIns="91425" rIns="91425" bIns="91425" anchor="ctr" anchorCtr="0">
                                  <a:noAutofit/>
                                </wps:bodyPr>
                              </wps:wsp>
                              <wps:wsp>
                                <wps:cNvPr id="77" name="Rectangle 77"/>
                                <wps:cNvSpPr/>
                                <wps:spPr>
                                  <a:xfrm>
                                    <a:off x="1867811" y="1133921"/>
                                    <a:ext cx="1865076" cy="252366"/>
                                  </a:xfrm>
                                  <a:prstGeom prst="rect">
                                    <a:avLst/>
                                  </a:prstGeom>
                                  <a:noFill/>
                                  <a:ln>
                                    <a:noFill/>
                                  </a:ln>
                                </wps:spPr>
                                <wps:txbx>
                                  <w:txbxContent>
                                    <w:p w14:paraId="08E46643" w14:textId="77777777" w:rsidR="003F0654" w:rsidRDefault="003F0654" w:rsidP="00B402A7">
                                      <w:pPr>
                                        <w:spacing w:before="0"/>
                                        <w:jc w:val="center"/>
                                        <w:textDirection w:val="btLr"/>
                                        <w:rPr>
                                          <w:ins w:id="710" w:author="Fikadu Mitiku Abdissa" w:date="2021-07-14T05:50:00Z"/>
                                        </w:rPr>
                                      </w:pPr>
                                      <w:ins w:id="711" w:author="Fikadu Mitiku Abdissa" w:date="2021-07-14T05:50:00Z">
                                        <w:r>
                                          <w:rPr>
                                            <w:rFonts w:eastAsia="Times New Roman"/>
                                            <w:color w:val="000000"/>
                                            <w:sz w:val="22"/>
                                          </w:rPr>
                                          <w:t xml:space="preserve">Cascade  </w:t>
                                        </w:r>
                                      </w:ins>
                                    </w:p>
                                  </w:txbxContent>
                                </wps:txbx>
                                <wps:bodyPr spcFirstLastPara="1" wrap="square" lIns="78225" tIns="13950" rIns="78225" bIns="13950" anchor="ctr" anchorCtr="0">
                                  <a:noAutofit/>
                                </wps:bodyPr>
                              </wps:wsp>
                              <wps:wsp>
                                <wps:cNvPr id="78" name="Rectangle 78"/>
                                <wps:cNvSpPr/>
                                <wps:spPr>
                                  <a:xfrm>
                                    <a:off x="3732888" y="1133921"/>
                                    <a:ext cx="1865076" cy="252366"/>
                                  </a:xfrm>
                                  <a:prstGeom prst="rect">
                                    <a:avLst/>
                                  </a:prstGeom>
                                  <a:solidFill>
                                    <a:srgbClr val="D7D1DF">
                                      <a:alpha val="89019"/>
                                    </a:srgbClr>
                                  </a:solidFill>
                                  <a:ln w="25400" cap="flat" cmpd="sng">
                                    <a:solidFill>
                                      <a:srgbClr val="D7D1DF">
                                        <a:alpha val="89019"/>
                                      </a:srgbClr>
                                    </a:solidFill>
                                    <a:prstDash val="solid"/>
                                    <a:round/>
                                    <a:headEnd type="none" w="sm" len="sm"/>
                                    <a:tailEnd type="none" w="sm" len="sm"/>
                                  </a:ln>
                                </wps:spPr>
                                <wps:txbx>
                                  <w:txbxContent>
                                    <w:p w14:paraId="049DDF71" w14:textId="77777777" w:rsidR="003F0654" w:rsidRDefault="003F0654" w:rsidP="00B402A7">
                                      <w:pPr>
                                        <w:spacing w:before="0"/>
                                        <w:jc w:val="left"/>
                                        <w:textDirection w:val="btLr"/>
                                        <w:rPr>
                                          <w:ins w:id="712" w:author="Fikadu Mitiku Abdissa" w:date="2021-07-14T05:50:00Z"/>
                                        </w:rPr>
                                      </w:pPr>
                                    </w:p>
                                  </w:txbxContent>
                                </wps:txbx>
                                <wps:bodyPr spcFirstLastPara="1" wrap="square" lIns="91425" tIns="91425" rIns="91425" bIns="91425" anchor="ctr" anchorCtr="0">
                                  <a:noAutofit/>
                                </wps:bodyPr>
                              </wps:wsp>
                              <wps:wsp>
                                <wps:cNvPr id="79" name="Rectangle 79"/>
                                <wps:cNvSpPr/>
                                <wps:spPr>
                                  <a:xfrm>
                                    <a:off x="3732888" y="1133921"/>
                                    <a:ext cx="1865076" cy="252366"/>
                                  </a:xfrm>
                                  <a:prstGeom prst="rect">
                                    <a:avLst/>
                                  </a:prstGeom>
                                  <a:noFill/>
                                  <a:ln>
                                    <a:noFill/>
                                  </a:ln>
                                </wps:spPr>
                                <wps:txbx>
                                  <w:txbxContent>
                                    <w:p w14:paraId="6934A177" w14:textId="77777777" w:rsidR="003F0654" w:rsidRDefault="003F0654" w:rsidP="00B402A7">
                                      <w:pPr>
                                        <w:spacing w:before="0"/>
                                        <w:jc w:val="center"/>
                                        <w:textDirection w:val="btLr"/>
                                        <w:rPr>
                                          <w:ins w:id="713" w:author="Fikadu Mitiku Abdissa" w:date="2021-07-14T05:50:00Z"/>
                                        </w:rPr>
                                      </w:pPr>
                                      <w:ins w:id="714" w:author="Fikadu Mitiku Abdissa" w:date="2021-07-14T05:50:00Z">
                                        <w:r>
                                          <w:rPr>
                                            <w:rFonts w:eastAsia="Times New Roman"/>
                                            <w:color w:val="000000"/>
                                            <w:sz w:val="22"/>
                                          </w:rPr>
                                          <w:t>M &amp;E</w:t>
                                        </w:r>
                                      </w:ins>
                                    </w:p>
                                  </w:txbxContent>
                                </wps:txbx>
                                <wps:bodyPr spcFirstLastPara="1" wrap="square" lIns="78225" tIns="13950" rIns="78225" bIns="13950" anchor="ctr" anchorCtr="0">
                                  <a:noAutofit/>
                                </wps:bodyPr>
                              </wps:wsp>
                              <wps:wsp>
                                <wps:cNvPr id="80" name="Callout: Up Arrow 80"/>
                                <wps:cNvSpPr/>
                                <wps:spPr>
                                  <a:xfrm rot="10800000">
                                    <a:off x="0" y="1862"/>
                                    <a:ext cx="5600699" cy="844035"/>
                                  </a:xfrm>
                                  <a:prstGeom prst="upArrowCallout">
                                    <a:avLst>
                                      <a:gd name="adj1" fmla="val 25000"/>
                                      <a:gd name="adj2" fmla="val 25000"/>
                                      <a:gd name="adj3" fmla="val 25000"/>
                                      <a:gd name="adj4" fmla="val 64977"/>
                                    </a:avLst>
                                  </a:prstGeom>
                                  <a:solidFill>
                                    <a:srgbClr val="F79543"/>
                                  </a:solidFill>
                                  <a:ln w="25400" cap="flat" cmpd="sng">
                                    <a:solidFill>
                                      <a:schemeClr val="lt1"/>
                                    </a:solidFill>
                                    <a:prstDash val="solid"/>
                                    <a:round/>
                                    <a:headEnd type="none" w="sm" len="sm"/>
                                    <a:tailEnd type="none" w="sm" len="sm"/>
                                  </a:ln>
                                </wps:spPr>
                                <wps:txbx>
                                  <w:txbxContent>
                                    <w:p w14:paraId="17F6D95C" w14:textId="77777777" w:rsidR="003F0654" w:rsidRDefault="003F0654" w:rsidP="00B402A7">
                                      <w:pPr>
                                        <w:spacing w:before="0"/>
                                        <w:jc w:val="left"/>
                                        <w:textDirection w:val="btLr"/>
                                        <w:rPr>
                                          <w:ins w:id="715" w:author="Fikadu Mitiku Abdissa" w:date="2021-07-14T05:50:00Z"/>
                                        </w:rPr>
                                      </w:pPr>
                                    </w:p>
                                  </w:txbxContent>
                                </wps:txbx>
                                <wps:bodyPr spcFirstLastPara="1" wrap="square" lIns="91425" tIns="91425" rIns="91425" bIns="91425" anchor="ctr" anchorCtr="0">
                                  <a:noAutofit/>
                                </wps:bodyPr>
                              </wps:wsp>
                              <wps:wsp>
                                <wps:cNvPr id="81" name="Rectangle 81"/>
                                <wps:cNvSpPr/>
                                <wps:spPr>
                                  <a:xfrm>
                                    <a:off x="0" y="1862"/>
                                    <a:ext cx="5600699" cy="296256"/>
                                  </a:xfrm>
                                  <a:prstGeom prst="rect">
                                    <a:avLst/>
                                  </a:prstGeom>
                                  <a:noFill/>
                                  <a:ln>
                                    <a:noFill/>
                                  </a:ln>
                                </wps:spPr>
                                <wps:txbx>
                                  <w:txbxContent>
                                    <w:p w14:paraId="59EDC2B2" w14:textId="77777777" w:rsidR="003F0654" w:rsidRDefault="003F0654" w:rsidP="00B402A7">
                                      <w:pPr>
                                        <w:spacing w:before="0"/>
                                        <w:jc w:val="center"/>
                                        <w:textDirection w:val="btLr"/>
                                        <w:rPr>
                                          <w:ins w:id="716" w:author="Fikadu Mitiku Abdissa" w:date="2021-07-14T05:50:00Z"/>
                                        </w:rPr>
                                      </w:pPr>
                                      <w:ins w:id="717" w:author="Fikadu Mitiku Abdissa" w:date="2021-07-14T05:50:00Z">
                                        <w:r>
                                          <w:rPr>
                                            <w:rFonts w:eastAsia="Times New Roman"/>
                                            <w:color w:val="000000"/>
                                            <w:sz w:val="22"/>
                                          </w:rPr>
                                          <w:t xml:space="preserve">JIMMA UNIVERSITY COLLEGE OF AGRICULTURE AND VETERINARY MEDICINE- Board </w:t>
                                        </w:r>
                                      </w:ins>
                                    </w:p>
                                  </w:txbxContent>
                                </wps:txbx>
                                <wps:bodyPr spcFirstLastPara="1" wrap="square" lIns="78225" tIns="78225" rIns="78225" bIns="78225" anchor="ctr" anchorCtr="0">
                                  <a:noAutofit/>
                                </wps:bodyPr>
                              </wps:wsp>
                              <wps:wsp>
                                <wps:cNvPr id="82" name="Rectangle 82"/>
                                <wps:cNvSpPr/>
                                <wps:spPr>
                                  <a:xfrm>
                                    <a:off x="2734" y="298118"/>
                                    <a:ext cx="1865076" cy="252366"/>
                                  </a:xfrm>
                                  <a:prstGeom prst="rect">
                                    <a:avLst/>
                                  </a:prstGeom>
                                  <a:solidFill>
                                    <a:srgbClr val="CDE1E8">
                                      <a:alpha val="89019"/>
                                    </a:srgbClr>
                                  </a:solidFill>
                                  <a:ln w="25400" cap="flat" cmpd="sng">
                                    <a:solidFill>
                                      <a:srgbClr val="CDE1E8">
                                        <a:alpha val="89019"/>
                                      </a:srgbClr>
                                    </a:solidFill>
                                    <a:prstDash val="solid"/>
                                    <a:round/>
                                    <a:headEnd type="none" w="sm" len="sm"/>
                                    <a:tailEnd type="none" w="sm" len="sm"/>
                                  </a:ln>
                                </wps:spPr>
                                <wps:txbx>
                                  <w:txbxContent>
                                    <w:p w14:paraId="3CB3B395" w14:textId="77777777" w:rsidR="003F0654" w:rsidRDefault="003F0654" w:rsidP="00B402A7">
                                      <w:pPr>
                                        <w:spacing w:before="0"/>
                                        <w:jc w:val="left"/>
                                        <w:textDirection w:val="btLr"/>
                                        <w:rPr>
                                          <w:ins w:id="718" w:author="Fikadu Mitiku Abdissa" w:date="2021-07-14T05:50:00Z"/>
                                        </w:rPr>
                                      </w:pPr>
                                    </w:p>
                                  </w:txbxContent>
                                </wps:txbx>
                                <wps:bodyPr spcFirstLastPara="1" wrap="square" lIns="91425" tIns="91425" rIns="91425" bIns="91425" anchor="ctr" anchorCtr="0">
                                  <a:noAutofit/>
                                </wps:bodyPr>
                              </wps:wsp>
                              <wps:wsp>
                                <wps:cNvPr id="83" name="Rectangle 83"/>
                                <wps:cNvSpPr/>
                                <wps:spPr>
                                  <a:xfrm>
                                    <a:off x="2734" y="298118"/>
                                    <a:ext cx="1865076" cy="252366"/>
                                  </a:xfrm>
                                  <a:prstGeom prst="rect">
                                    <a:avLst/>
                                  </a:prstGeom>
                                  <a:noFill/>
                                  <a:ln>
                                    <a:noFill/>
                                  </a:ln>
                                </wps:spPr>
                                <wps:txbx>
                                  <w:txbxContent>
                                    <w:p w14:paraId="0EF77603" w14:textId="77777777" w:rsidR="003F0654" w:rsidRDefault="003F0654" w:rsidP="00B402A7">
                                      <w:pPr>
                                        <w:spacing w:before="0"/>
                                        <w:jc w:val="center"/>
                                        <w:textDirection w:val="btLr"/>
                                        <w:rPr>
                                          <w:ins w:id="719" w:author="Fikadu Mitiku Abdissa" w:date="2021-07-14T05:50:00Z"/>
                                        </w:rPr>
                                      </w:pPr>
                                    </w:p>
                                  </w:txbxContent>
                                </wps:txbx>
                                <wps:bodyPr spcFirstLastPara="1" wrap="square" lIns="78225" tIns="13950" rIns="78225" bIns="13950" anchor="ctr" anchorCtr="0">
                                  <a:noAutofit/>
                                </wps:bodyPr>
                              </wps:wsp>
                              <wps:wsp>
                                <wps:cNvPr id="84" name="Rectangle 84"/>
                                <wps:cNvSpPr/>
                                <wps:spPr>
                                  <a:xfrm>
                                    <a:off x="1867811" y="298118"/>
                                    <a:ext cx="1865076" cy="252366"/>
                                  </a:xfrm>
                                  <a:prstGeom prst="rect">
                                    <a:avLst/>
                                  </a:prstGeom>
                                  <a:solidFill>
                                    <a:srgbClr val="FBDCCE">
                                      <a:alpha val="89019"/>
                                    </a:srgbClr>
                                  </a:solidFill>
                                  <a:ln w="25400" cap="flat" cmpd="sng">
                                    <a:solidFill>
                                      <a:srgbClr val="FBDCCE">
                                        <a:alpha val="89019"/>
                                      </a:srgbClr>
                                    </a:solidFill>
                                    <a:prstDash val="solid"/>
                                    <a:round/>
                                    <a:headEnd type="none" w="sm" len="sm"/>
                                    <a:tailEnd type="none" w="sm" len="sm"/>
                                  </a:ln>
                                </wps:spPr>
                                <wps:txbx>
                                  <w:txbxContent>
                                    <w:p w14:paraId="61A32191" w14:textId="77777777" w:rsidR="003F0654" w:rsidRDefault="003F0654" w:rsidP="00B402A7">
                                      <w:pPr>
                                        <w:spacing w:before="0"/>
                                        <w:jc w:val="left"/>
                                        <w:textDirection w:val="btLr"/>
                                        <w:rPr>
                                          <w:ins w:id="720" w:author="Fikadu Mitiku Abdissa" w:date="2021-07-14T05:50:00Z"/>
                                        </w:rPr>
                                      </w:pPr>
                                    </w:p>
                                  </w:txbxContent>
                                </wps:txbx>
                                <wps:bodyPr spcFirstLastPara="1" wrap="square" lIns="91425" tIns="91425" rIns="91425" bIns="91425" anchor="ctr" anchorCtr="0">
                                  <a:noAutofit/>
                                </wps:bodyPr>
                              </wps:wsp>
                              <wps:wsp>
                                <wps:cNvPr id="85" name="Rectangle 85"/>
                                <wps:cNvSpPr/>
                                <wps:spPr>
                                  <a:xfrm>
                                    <a:off x="1867811" y="298118"/>
                                    <a:ext cx="1865076" cy="252366"/>
                                  </a:xfrm>
                                  <a:prstGeom prst="rect">
                                    <a:avLst/>
                                  </a:prstGeom>
                                  <a:noFill/>
                                  <a:ln>
                                    <a:noFill/>
                                  </a:ln>
                                </wps:spPr>
                                <wps:txbx>
                                  <w:txbxContent>
                                    <w:p w14:paraId="52872AB1" w14:textId="77777777" w:rsidR="003F0654" w:rsidRDefault="003F0654" w:rsidP="00B402A7">
                                      <w:pPr>
                                        <w:spacing w:before="0"/>
                                        <w:jc w:val="center"/>
                                        <w:textDirection w:val="btLr"/>
                                        <w:rPr>
                                          <w:ins w:id="721" w:author="Fikadu Mitiku Abdissa" w:date="2021-07-14T05:50:00Z"/>
                                        </w:rPr>
                                      </w:pPr>
                                      <w:ins w:id="722" w:author="Fikadu Mitiku Abdissa" w:date="2021-07-14T05:50:00Z">
                                        <w:r>
                                          <w:rPr>
                                            <w:rFonts w:eastAsia="Times New Roman"/>
                                            <w:color w:val="000000"/>
                                            <w:sz w:val="22"/>
                                          </w:rPr>
                                          <w:t xml:space="preserve">Endorsement    </w:t>
                                        </w:r>
                                      </w:ins>
                                    </w:p>
                                  </w:txbxContent>
                                </wps:txbx>
                                <wps:bodyPr spcFirstLastPara="1" wrap="square" lIns="78225" tIns="13950" rIns="78225" bIns="13950" anchor="ctr" anchorCtr="0">
                                  <a:noAutofit/>
                                </wps:bodyPr>
                              </wps:wsp>
                              <wps:wsp>
                                <wps:cNvPr id="86" name="Rectangle 86"/>
                                <wps:cNvSpPr/>
                                <wps:spPr>
                                  <a:xfrm>
                                    <a:off x="3732888" y="298118"/>
                                    <a:ext cx="1865076" cy="252366"/>
                                  </a:xfrm>
                                  <a:prstGeom prst="rect">
                                    <a:avLst/>
                                  </a:prstGeom>
                                  <a:solidFill>
                                    <a:srgbClr val="E7CFCF">
                                      <a:alpha val="89019"/>
                                    </a:srgbClr>
                                  </a:solidFill>
                                  <a:ln w="25400" cap="flat" cmpd="sng">
                                    <a:solidFill>
                                      <a:srgbClr val="E7CFCF">
                                        <a:alpha val="89019"/>
                                      </a:srgbClr>
                                    </a:solidFill>
                                    <a:prstDash val="solid"/>
                                    <a:round/>
                                    <a:headEnd type="none" w="sm" len="sm"/>
                                    <a:tailEnd type="none" w="sm" len="sm"/>
                                  </a:ln>
                                </wps:spPr>
                                <wps:txbx>
                                  <w:txbxContent>
                                    <w:p w14:paraId="3B85DEFA" w14:textId="77777777" w:rsidR="003F0654" w:rsidRDefault="003F0654" w:rsidP="00B402A7">
                                      <w:pPr>
                                        <w:spacing w:before="0"/>
                                        <w:jc w:val="left"/>
                                        <w:textDirection w:val="btLr"/>
                                        <w:rPr>
                                          <w:ins w:id="723" w:author="Fikadu Mitiku Abdissa" w:date="2021-07-14T05:50:00Z"/>
                                        </w:rPr>
                                      </w:pPr>
                                    </w:p>
                                  </w:txbxContent>
                                </wps:txbx>
                                <wps:bodyPr spcFirstLastPara="1" wrap="square" lIns="91425" tIns="91425" rIns="91425" bIns="91425" anchor="ctr" anchorCtr="0">
                                  <a:noAutofit/>
                                </wps:bodyPr>
                              </wps:wsp>
                              <wps:wsp>
                                <wps:cNvPr id="87" name="Rectangle 87"/>
                                <wps:cNvSpPr/>
                                <wps:spPr>
                                  <a:xfrm>
                                    <a:off x="3732888" y="298118"/>
                                    <a:ext cx="1865076" cy="252366"/>
                                  </a:xfrm>
                                  <a:prstGeom prst="rect">
                                    <a:avLst/>
                                  </a:prstGeom>
                                  <a:noFill/>
                                  <a:ln>
                                    <a:noFill/>
                                  </a:ln>
                                </wps:spPr>
                                <wps:txbx>
                                  <w:txbxContent>
                                    <w:p w14:paraId="262F1000" w14:textId="77777777" w:rsidR="003F0654" w:rsidRDefault="003F0654" w:rsidP="00B402A7">
                                      <w:pPr>
                                        <w:spacing w:before="0"/>
                                        <w:jc w:val="center"/>
                                        <w:textDirection w:val="btLr"/>
                                        <w:rPr>
                                          <w:ins w:id="724" w:author="Fikadu Mitiku Abdissa" w:date="2021-07-14T05:50:00Z"/>
                                        </w:rPr>
                                      </w:pPr>
                                      <w:ins w:id="725" w:author="Fikadu Mitiku Abdissa" w:date="2021-07-14T05:50:00Z">
                                        <w:r>
                                          <w:rPr>
                                            <w:rFonts w:eastAsia="Times New Roman"/>
                                            <w:color w:val="000000"/>
                                            <w:sz w:val="22"/>
                                          </w:rPr>
                                          <w:t>M &amp; E</w:t>
                                        </w:r>
                                      </w:ins>
                                    </w:p>
                                  </w:txbxContent>
                                </wps:txbx>
                                <wps:bodyPr spcFirstLastPara="1" wrap="square" lIns="78225" tIns="13950" rIns="78225" bIns="13950" anchor="ctr" anchorCtr="0">
                                  <a:noAutofit/>
                                </wps:bodyPr>
                              </wps:wsp>
                            </wpg:grpSp>
                          </wpg:grpSp>
                        </wpg:grpSp>
                      </wpg:wgp>
                    </a:graphicData>
                  </a:graphic>
                </wp:inline>
              </w:drawing>
            </mc:Choice>
            <mc:Fallback>
              <w:pict>
                <v:group w14:anchorId="56A391AF" id="Group 101" o:spid="_x0000_s1079" style="width:441pt;height:292.05pt;mso-position-horizontal-relative:char;mso-position-vertical-relative:line" coordorigin="25456,17960" coordsize="56007,4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">
                  <v:group id="Group 7" o:spid="_x0000_s1080" style="position:absolute;left:25456;top:17960;width:56007;height:40764" coordorigin="25456,18164" coordsize="56007,4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81" style="position:absolute;left:25456;top:18164;width:56007;height:39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92B1FBC" w14:textId="77777777" w:rsidR="003F0654" w:rsidRDefault="003F0654" w:rsidP="00B402A7">
                            <w:pPr>
                              <w:spacing w:before="0"/>
                              <w:jc w:val="left"/>
                              <w:textDirection w:val="btLr"/>
                              <w:rPr>
                                <w:ins w:id="726" w:author="Fikadu Mitiku Abdissa" w:date="2021-07-14T05:50:00Z"/>
                              </w:rPr>
                            </w:pPr>
                          </w:p>
                        </w:txbxContent>
                      </v:textbox>
                    </v:rect>
                    <v:group id="Group 9" o:spid="_x0000_s1082" style="position:absolute;left:25456;top:18164;width:56007;height:40345" coordsize="56007,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83" style="position:absolute;width:56007;height:38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6AA4097D" w14:textId="77777777" w:rsidR="003F0654" w:rsidRDefault="003F0654" w:rsidP="00B402A7">
                              <w:pPr>
                                <w:spacing w:before="0"/>
                                <w:jc w:val="left"/>
                                <w:textDirection w:val="btLr"/>
                                <w:rPr>
                                  <w:ins w:id="727" w:author="Fikadu Mitiku Abdissa" w:date="2021-07-14T05:50:00Z"/>
                                </w:rPr>
                              </w:pPr>
                            </w:p>
                          </w:txbxContent>
                        </v:textbox>
                      </v:rect>
                      <v:group id="Group 11" o:spid="_x0000_s1084" style="position:absolute;width:56007;height:40022" coordsize="56007,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85" style="position:absolute;width:56007;height:38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2B8D3F0" w14:textId="77777777" w:rsidR="003F0654" w:rsidRDefault="003F0654" w:rsidP="00B402A7">
                                <w:pPr>
                                  <w:spacing w:before="0"/>
                                  <w:jc w:val="left"/>
                                  <w:textDirection w:val="btLr"/>
                                  <w:rPr>
                                    <w:ins w:id="728" w:author="Fikadu Mitiku Abdissa" w:date="2021-07-14T05:50:00Z"/>
                                  </w:rPr>
                                </w:pPr>
                              </w:p>
                            </w:txbxContent>
                          </v:textbox>
                        </v:rect>
                        <v:rect id="Rectangle 13" o:spid="_x0000_s1086" style="position:absolute;top:33450;width:56006;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" fillcolor="#bf504d" strokecolor="white [3201]" strokeweight="2pt">
                          <v:stroke startarrowwidth="narrow" startarrowlength="short" endarrowwidth="narrow" endarrowlength="short" joinstyle="round"/>
                          <v:textbox inset="2.53958mm,2.53958mm,2.53958mm,2.53958mm">
                            <w:txbxContent>
                              <w:p w14:paraId="6FC869CC" w14:textId="77777777" w:rsidR="003F0654" w:rsidRDefault="003F0654" w:rsidP="00B402A7">
                                <w:pPr>
                                  <w:spacing w:before="0"/>
                                  <w:jc w:val="left"/>
                                  <w:textDirection w:val="btLr"/>
                                  <w:rPr>
                                    <w:ins w:id="729" w:author="Fikadu Mitiku Abdissa" w:date="2021-07-14T05:50:00Z"/>
                                  </w:rPr>
                                </w:pPr>
                              </w:p>
                            </w:txbxContent>
                          </v:textbox>
                        </v:rect>
                        <v:rect id="Rectangle 14" o:spid="_x0000_s1087" style="position:absolute;top:33450;width:56006;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" filled="f" stroked="f">
                          <v:textbox inset="2.17292mm,2.17292mm,2.17292mm,2.17292mm">
                            <w:txbxContent>
                              <w:p w14:paraId="00A0DF06" w14:textId="77777777" w:rsidR="003F0654" w:rsidRDefault="003F0654" w:rsidP="00B402A7">
                                <w:pPr>
                                  <w:spacing w:before="0"/>
                                  <w:jc w:val="center"/>
                                  <w:textDirection w:val="btLr"/>
                                  <w:rPr>
                                    <w:ins w:id="730" w:author="Fikadu Mitiku Abdissa" w:date="2021-07-14T05:50:00Z"/>
                                  </w:rPr>
                                </w:pPr>
                                <w:ins w:id="731" w:author="Fikadu Mitiku Abdissa" w:date="2021-07-14T05:50:00Z">
                                  <w:r>
                                    <w:rPr>
                                      <w:rFonts w:eastAsia="Times New Roman"/>
                                      <w:color w:val="000000"/>
                                      <w:sz w:val="22"/>
                                    </w:rPr>
                                    <w:t xml:space="preserve">Staff </w:t>
                                  </w:r>
                                </w:ins>
                              </w:p>
                            </w:txbxContent>
                          </v:textbox>
                        </v:rect>
                        <v:rect id="Rectangle 15" o:spid="_x0000_s1088" style="position:absolute;top:36304;width:14001;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" fillcolor="#e7cfcf" strokecolor="#e7cfcf" strokeweight="2pt">
                          <v:fill opacity="58339f"/>
                          <v:stroke startarrowwidth="narrow" startarrowlength="short" endarrowwidth="narrow" endarrowlength="short" opacity="58339f" joinstyle="round"/>
                          <v:textbox inset="2.53958mm,2.53958mm,2.53958mm,2.53958mm">
                            <w:txbxContent>
                              <w:p w14:paraId="168838AD" w14:textId="77777777" w:rsidR="003F0654" w:rsidRDefault="003F0654" w:rsidP="00B402A7">
                                <w:pPr>
                                  <w:spacing w:before="0"/>
                                  <w:jc w:val="left"/>
                                  <w:textDirection w:val="btLr"/>
                                  <w:rPr>
                                    <w:ins w:id="732" w:author="Fikadu Mitiku Abdissa" w:date="2021-07-14T05:50:00Z"/>
                                  </w:rPr>
                                </w:pPr>
                              </w:p>
                            </w:txbxContent>
                          </v:textbox>
                        </v:rect>
                        <v:rect id="Rectangle 16" o:spid="_x0000_s1089" style="position:absolute;top:36304;width:14001;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" filled="f" stroked="f">
                          <v:textbox inset="2.17292mm,.3875mm,2.17292mm,.3875mm">
                            <w:txbxContent>
                              <w:p w14:paraId="3D898132" w14:textId="77777777" w:rsidR="003F0654" w:rsidRDefault="003F0654" w:rsidP="00B402A7">
                                <w:pPr>
                                  <w:spacing w:before="0"/>
                                  <w:jc w:val="center"/>
                                  <w:textDirection w:val="btLr"/>
                                  <w:rPr>
                                    <w:ins w:id="733" w:author="Fikadu Mitiku Abdissa" w:date="2021-07-14T05:50:00Z"/>
                                  </w:rPr>
                                </w:pPr>
                                <w:ins w:id="734" w:author="Fikadu Mitiku Abdissa" w:date="2021-07-14T05:50:00Z">
                                  <w:r>
                                    <w:rPr>
                                      <w:rFonts w:eastAsia="Times New Roman"/>
                                      <w:color w:val="000000"/>
                                      <w:sz w:val="22"/>
                                    </w:rPr>
                                    <w:t>Shared vision</w:t>
                                  </w:r>
                                </w:ins>
                              </w:p>
                            </w:txbxContent>
                          </v:textbox>
                        </v:rect>
                        <v:rect id="Rectangle 17" o:spid="_x0000_s1090" style="position:absolute;left:14001;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" fillcolor="#dde5d0" strokecolor="#dde5d0" strokeweight="2pt">
                          <v:fill opacity="58339f"/>
                          <v:stroke startarrowwidth="narrow" startarrowlength="short" endarrowwidth="narrow" endarrowlength="short" opacity="58339f" joinstyle="round"/>
                          <v:textbox inset="2.53958mm,2.53958mm,2.53958mm,2.53958mm">
                            <w:txbxContent>
                              <w:p w14:paraId="0B5828AC" w14:textId="77777777" w:rsidR="003F0654" w:rsidRDefault="003F0654" w:rsidP="00B402A7">
                                <w:pPr>
                                  <w:spacing w:before="0"/>
                                  <w:jc w:val="left"/>
                                  <w:textDirection w:val="btLr"/>
                                  <w:rPr>
                                    <w:ins w:id="735" w:author="Fikadu Mitiku Abdissa" w:date="2021-07-14T05:50:00Z"/>
                                  </w:rPr>
                                </w:pPr>
                              </w:p>
                            </w:txbxContent>
                          </v:textbox>
                        </v:rect>
                        <v:rect id="Rectangle 18" o:spid="_x0000_s1091" style="position:absolute;left:14001;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" filled="f" stroked="f">
                          <v:textbox inset="2.17292mm,.3875mm,2.17292mm,.3875mm">
                            <w:txbxContent>
                              <w:p w14:paraId="01BEE49D" w14:textId="77777777" w:rsidR="003F0654" w:rsidRDefault="003F0654" w:rsidP="00B402A7">
                                <w:pPr>
                                  <w:spacing w:before="0"/>
                                  <w:jc w:val="center"/>
                                  <w:textDirection w:val="btLr"/>
                                  <w:rPr>
                                    <w:ins w:id="736" w:author="Fikadu Mitiku Abdissa" w:date="2021-07-14T05:50:00Z"/>
                                  </w:rPr>
                                </w:pPr>
                                <w:ins w:id="737" w:author="Fikadu Mitiku Abdissa" w:date="2021-07-14T05:50:00Z">
                                  <w:r>
                                    <w:rPr>
                                      <w:rFonts w:eastAsia="Times New Roman"/>
                                      <w:color w:val="000000"/>
                                      <w:sz w:val="22"/>
                                    </w:rPr>
                                    <w:t xml:space="preserve">Common Goal </w:t>
                                  </w:r>
                                </w:ins>
                              </w:p>
                            </w:txbxContent>
                          </v:textbox>
                        </v:rect>
                        <v:rect id="Rectangle 20" o:spid="_x0000_s1092" style="position:absolute;left:28003;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" fillcolor="#d7d1df" strokecolor="#d7d1df" strokeweight="2pt">
                          <v:fill opacity="58339f"/>
                          <v:stroke startarrowwidth="narrow" startarrowlength="short" endarrowwidth="narrow" endarrowlength="short" opacity="58339f" joinstyle="round"/>
                          <v:textbox inset="2.53958mm,2.53958mm,2.53958mm,2.53958mm">
                            <w:txbxContent>
                              <w:p w14:paraId="4364EEE2" w14:textId="77777777" w:rsidR="003F0654" w:rsidRDefault="003F0654" w:rsidP="00B402A7">
                                <w:pPr>
                                  <w:spacing w:before="0"/>
                                  <w:jc w:val="left"/>
                                  <w:textDirection w:val="btLr"/>
                                  <w:rPr>
                                    <w:ins w:id="738" w:author="Fikadu Mitiku Abdissa" w:date="2021-07-14T05:50:00Z"/>
                                  </w:rPr>
                                </w:pPr>
                              </w:p>
                            </w:txbxContent>
                          </v:textbox>
                        </v:rect>
                        <v:rect id="Rectangle 21" o:spid="_x0000_s1093" style="position:absolute;left:28003;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" filled="f" stroked="f">
                          <v:textbox inset="2.17292mm,.3875mm,2.17292mm,.3875mm">
                            <w:txbxContent>
                              <w:p w14:paraId="68683DD1" w14:textId="77777777" w:rsidR="003F0654" w:rsidRDefault="003F0654" w:rsidP="00B402A7">
                                <w:pPr>
                                  <w:spacing w:before="0"/>
                                  <w:jc w:val="center"/>
                                  <w:textDirection w:val="btLr"/>
                                  <w:rPr>
                                    <w:ins w:id="739" w:author="Fikadu Mitiku Abdissa" w:date="2021-07-14T05:50:00Z"/>
                                  </w:rPr>
                                </w:pPr>
                                <w:ins w:id="740" w:author="Fikadu Mitiku Abdissa" w:date="2021-07-14T05:50:00Z">
                                  <w:r>
                                    <w:rPr>
                                      <w:rFonts w:eastAsia="Times New Roman"/>
                                      <w:color w:val="000000"/>
                                      <w:sz w:val="22"/>
                                    </w:rPr>
                                    <w:t xml:space="preserve">Activities </w:t>
                                  </w:r>
                                </w:ins>
                              </w:p>
                            </w:txbxContent>
                          </v:textbox>
                        </v:rect>
                        <v:rect id="Rectangle 22" o:spid="_x0000_s1094" style="position:absolute;left:42005;top:36304;width:14002;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" fillcolor="#cde1e8" strokecolor="#cde1e8" strokeweight="2pt">
                          <v:fill opacity="58339f"/>
                          <v:stroke startarrowwidth="narrow" startarrowlength="short" endarrowwidth="narrow" endarrowlength="short" opacity="58339f" joinstyle="round"/>
                          <v:textbox inset="2.53958mm,2.53958mm,2.53958mm,2.53958mm">
                            <w:txbxContent>
                              <w:p w14:paraId="7FCE1771" w14:textId="77777777" w:rsidR="003F0654" w:rsidRDefault="003F0654" w:rsidP="00B402A7">
                                <w:pPr>
                                  <w:spacing w:before="0"/>
                                  <w:jc w:val="left"/>
                                  <w:textDirection w:val="btLr"/>
                                  <w:rPr>
                                    <w:ins w:id="741" w:author="Fikadu Mitiku Abdissa" w:date="2021-07-14T05:50:00Z"/>
                                  </w:rPr>
                                </w:pPr>
                              </w:p>
                            </w:txbxContent>
                          </v:textbox>
                        </v:rect>
                        <v:rect id="Rectangle 23" o:spid="_x0000_s1095" style="position:absolute;left:42005;top:36303;width:14002;height:3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" filled="f" stroked="f">
                          <v:textbox inset="2.17292mm,.3875mm,2.17292mm,.3875mm">
                            <w:txbxContent>
                              <w:p w14:paraId="0F04EAD3" w14:textId="04EEA1C3" w:rsidR="003F0654" w:rsidRDefault="003F0654" w:rsidP="00B402A7">
                                <w:pPr>
                                  <w:spacing w:before="0"/>
                                  <w:jc w:val="center"/>
                                  <w:textDirection w:val="btLr"/>
                                  <w:rPr>
                                    <w:ins w:id="742" w:author="Fikadu Mitiku Abdissa" w:date="2021-07-14T05:50:00Z"/>
                                  </w:rPr>
                                </w:pPr>
                                <w:ins w:id="743" w:author="Fikadu Mitiku Abdissa" w:date="2021-07-14T05:50:00Z">
                                  <w:r>
                                    <w:rPr>
                                      <w:rFonts w:eastAsia="Times New Roman"/>
                                      <w:color w:val="000000"/>
                                      <w:sz w:val="22"/>
                                    </w:rPr>
                                    <w:t>Commitment and motivation</w:t>
                                  </w:r>
                                </w:ins>
                              </w:p>
                            </w:txbxContent>
                          </v:textbox>
                        </v:rect>
                        <v:shape id="Callout: Up Arrow 24" o:spid="_x0000_s1096" type="#_x0000_t79" style="position:absolute;top:25092;width:56006;height:844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" adj="7565,9986,5400,10393" fillcolor="#c0cf3a [3206]" strokecolor="white [3201]" strokeweight="2pt">
                          <v:stroke startarrowwidth="narrow" startarrowlength="short" endarrowwidth="narrow" endarrowlength="short" joinstyle="round"/>
                          <v:textbox inset="2.53958mm,2.53958mm,2.53958mm,2.53958mm">
                            <w:txbxContent>
                              <w:p w14:paraId="0FCFE958" w14:textId="77777777" w:rsidR="003F0654" w:rsidRDefault="003F0654" w:rsidP="00B402A7">
                                <w:pPr>
                                  <w:spacing w:before="0"/>
                                  <w:jc w:val="left"/>
                                  <w:textDirection w:val="btLr"/>
                                  <w:rPr>
                                    <w:ins w:id="744" w:author="Fikadu Mitiku Abdissa" w:date="2021-07-14T05:50:00Z"/>
                                  </w:rPr>
                                </w:pPr>
                              </w:p>
                            </w:txbxContent>
                          </v:textbox>
                        </v:shape>
                        <v:rect id="Rectangle 25" o:spid="_x0000_s1097" style="position:absolute;top:25092;width:56006;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" filled="f" stroked="f">
                          <v:textbox inset="2.17292mm,2.17292mm,2.17292mm,2.17292mm">
                            <w:txbxContent>
                              <w:p w14:paraId="0DB0959D" w14:textId="77777777" w:rsidR="003F0654" w:rsidRDefault="003F0654" w:rsidP="00B402A7">
                                <w:pPr>
                                  <w:spacing w:before="0"/>
                                  <w:jc w:val="center"/>
                                  <w:textDirection w:val="btLr"/>
                                  <w:rPr>
                                    <w:ins w:id="745" w:author="Fikadu Mitiku Abdissa" w:date="2021-07-14T05:50:00Z"/>
                                  </w:rPr>
                                </w:pPr>
                                <w:ins w:id="746" w:author="Fikadu Mitiku Abdissa" w:date="2021-07-14T05:50:00Z">
                                  <w:r>
                                    <w:rPr>
                                      <w:rFonts w:eastAsia="Times New Roman"/>
                                      <w:color w:val="000000"/>
                                      <w:sz w:val="22"/>
                                    </w:rPr>
                                    <w:t>JIMMA UNIVERSITY COLLEGE OF AGRICULTURE AND VETERINARY MEDICINE- Lower Management</w:t>
                                  </w:r>
                                </w:ins>
                              </w:p>
                            </w:txbxContent>
                          </v:textbox>
                        </v:rect>
                        <v:rect id="Rectangle 26" o:spid="_x0000_s1098" style="position:absolute;left:27;top:28055;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" fillcolor="#fbdcce" strokecolor="#fbdcce" strokeweight="2pt">
                          <v:fill opacity="58339f"/>
                          <v:stroke startarrowwidth="narrow" startarrowlength="short" endarrowwidth="narrow" endarrowlength="short" opacity="58339f" joinstyle="round"/>
                          <v:textbox inset="2.53958mm,2.53958mm,2.53958mm,2.53958mm">
                            <w:txbxContent>
                              <w:p w14:paraId="1F8BADC6" w14:textId="77777777" w:rsidR="003F0654" w:rsidRDefault="003F0654" w:rsidP="00B402A7">
                                <w:pPr>
                                  <w:spacing w:before="0"/>
                                  <w:jc w:val="left"/>
                                  <w:textDirection w:val="btLr"/>
                                  <w:rPr>
                                    <w:ins w:id="747" w:author="Fikadu Mitiku Abdissa" w:date="2021-07-14T05:50:00Z"/>
                                  </w:rPr>
                                </w:pPr>
                              </w:p>
                            </w:txbxContent>
                          </v:textbox>
                        </v:rect>
                        <v:rect id="Rectangle 27" o:spid="_x0000_s1099" style="position:absolute;left:27;top:28055;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" filled="f" stroked="f">
                          <v:textbox inset="2.17292mm,.3875mm,2.17292mm,.3875mm">
                            <w:txbxContent>
                              <w:p w14:paraId="3D267B1D" w14:textId="77777777" w:rsidR="003F0654" w:rsidRDefault="003F0654" w:rsidP="00B402A7">
                                <w:pPr>
                                  <w:spacing w:before="0"/>
                                  <w:jc w:val="center"/>
                                  <w:textDirection w:val="btLr"/>
                                  <w:rPr>
                                    <w:ins w:id="748" w:author="Fikadu Mitiku Abdissa" w:date="2021-07-14T05:50:00Z"/>
                                  </w:rPr>
                                </w:pPr>
                                <w:ins w:id="749" w:author="Fikadu Mitiku Abdissa" w:date="2021-07-14T05:50:00Z">
                                  <w:r>
                                    <w:rPr>
                                      <w:rFonts w:eastAsia="Times New Roman"/>
                                      <w:color w:val="000000"/>
                                      <w:sz w:val="22"/>
                                    </w:rPr>
                                    <w:t>Adopt College- SP and develop department's SP</w:t>
                                  </w:r>
                                </w:ins>
                              </w:p>
                            </w:txbxContent>
                          </v:textbox>
                        </v:rect>
                        <v:rect id="Rectangle 28" o:spid="_x0000_s1100" style="position:absolute;left:18678;top:28055;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" fillcolor="#e7cfcf" strokecolor="#e7cfcf" strokeweight="2pt">
                          <v:fill opacity="58339f"/>
                          <v:stroke startarrowwidth="narrow" startarrowlength="short" endarrowwidth="narrow" endarrowlength="short" opacity="58339f" joinstyle="round"/>
                          <v:textbox inset="2.53958mm,2.53958mm,2.53958mm,2.53958mm">
                            <w:txbxContent>
                              <w:p w14:paraId="2DA99E9C" w14:textId="77777777" w:rsidR="003F0654" w:rsidRDefault="003F0654" w:rsidP="00B402A7">
                                <w:pPr>
                                  <w:spacing w:before="0"/>
                                  <w:jc w:val="left"/>
                                  <w:textDirection w:val="btLr"/>
                                  <w:rPr>
                                    <w:ins w:id="750" w:author="Fikadu Mitiku Abdissa" w:date="2021-07-14T05:50:00Z"/>
                                  </w:rPr>
                                </w:pPr>
                              </w:p>
                            </w:txbxContent>
                          </v:textbox>
                        </v:rect>
                        <v:rect id="Rectangle 29" o:spid="_x0000_s1101" style="position:absolute;left:18678;top:28055;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" filled="f" stroked="f">
                          <v:textbox inset="2.17292mm,.3875mm,2.17292mm,.3875mm">
                            <w:txbxContent>
                              <w:p w14:paraId="4CC9FDFF" w14:textId="77777777" w:rsidR="003F0654" w:rsidRDefault="003F0654" w:rsidP="00B402A7">
                                <w:pPr>
                                  <w:spacing w:before="0"/>
                                  <w:jc w:val="center"/>
                                  <w:textDirection w:val="btLr"/>
                                  <w:rPr>
                                    <w:ins w:id="751" w:author="Fikadu Mitiku Abdissa" w:date="2021-07-14T05:50:00Z"/>
                                  </w:rPr>
                                </w:pPr>
                                <w:ins w:id="752" w:author="Fikadu Mitiku Abdissa" w:date="2021-07-14T05:50:00Z">
                                  <w:r>
                                    <w:rPr>
                                      <w:rFonts w:eastAsia="Times New Roman"/>
                                      <w:color w:val="000000"/>
                                      <w:sz w:val="22"/>
                                    </w:rPr>
                                    <w:t xml:space="preserve">cascade to staff </w:t>
                                  </w:r>
                                </w:ins>
                              </w:p>
                            </w:txbxContent>
                          </v:textbox>
                        </v:rect>
                        <v:rect id="Rectangle 30" o:spid="_x0000_s1102" style="position:absolute;left:37328;top:28055;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" fillcolor="#dde5d0" strokecolor="#dde5d0" strokeweight="2pt">
                          <v:fill opacity="58339f"/>
                          <v:stroke startarrowwidth="narrow" startarrowlength="short" endarrowwidth="narrow" endarrowlength="short" opacity="58339f" joinstyle="round"/>
                          <v:textbox inset="2.53958mm,2.53958mm,2.53958mm,2.53958mm">
                            <w:txbxContent>
                              <w:p w14:paraId="3DDFB554" w14:textId="77777777" w:rsidR="003F0654" w:rsidRDefault="003F0654" w:rsidP="00B402A7">
                                <w:pPr>
                                  <w:spacing w:before="0"/>
                                  <w:jc w:val="left"/>
                                  <w:textDirection w:val="btLr"/>
                                  <w:rPr>
                                    <w:ins w:id="753" w:author="Fikadu Mitiku Abdissa" w:date="2021-07-14T05:50:00Z"/>
                                  </w:rPr>
                                </w:pPr>
                              </w:p>
                            </w:txbxContent>
                          </v:textbox>
                        </v:rect>
                        <v:rect id="Rectangle 31" o:spid="_x0000_s1103" style="position:absolute;left:37328;top:28055;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" filled="f" stroked="f">
                          <v:textbox inset="2.17292mm,.3875mm,2.17292mm,.3875mm">
                            <w:txbxContent>
                              <w:p w14:paraId="03B3F0EC" w14:textId="10C09309" w:rsidR="003F0654" w:rsidRDefault="003F0654" w:rsidP="00B402A7">
                                <w:pPr>
                                  <w:spacing w:before="0"/>
                                  <w:jc w:val="center"/>
                                  <w:textDirection w:val="btLr"/>
                                  <w:rPr>
                                    <w:ins w:id="754" w:author="Fikadu Mitiku Abdissa" w:date="2021-07-14T05:50:00Z"/>
                                  </w:rPr>
                                </w:pPr>
                                <w:ins w:id="755" w:author="Fikadu Mitiku Abdissa" w:date="2021-07-14T05:50:00Z">
                                  <w:r>
                                    <w:rPr>
                                      <w:rFonts w:eastAsia="Times New Roman"/>
                                      <w:color w:val="000000"/>
                                      <w:sz w:val="22"/>
                                    </w:rPr>
                                    <w:t>Inspire and M&amp;E</w:t>
                                  </w:r>
                                </w:ins>
                              </w:p>
                            </w:txbxContent>
                          </v:textbox>
                        </v:rect>
                        <v:shape id="Callout: Up Arrow 64" o:spid="_x0000_s1104" type="#_x0000_t79" style="position:absolute;top:16734;width:56006;height:844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" adj="7565,9986,5400,10393" fillcolor="#029676 [3207]" strokecolor="white [3201]" strokeweight="2pt">
                          <v:stroke startarrowwidth="narrow" startarrowlength="short" endarrowwidth="narrow" endarrowlength="short" joinstyle="round"/>
                          <v:textbox inset="2.53958mm,2.53958mm,2.53958mm,2.53958mm">
                            <w:txbxContent>
                              <w:p w14:paraId="6EAB04BC" w14:textId="77777777" w:rsidR="003F0654" w:rsidRDefault="003F0654" w:rsidP="00B402A7">
                                <w:pPr>
                                  <w:spacing w:before="0"/>
                                  <w:jc w:val="left"/>
                                  <w:textDirection w:val="btLr"/>
                                  <w:rPr>
                                    <w:ins w:id="756" w:author="Fikadu Mitiku Abdissa" w:date="2021-07-14T05:50:00Z"/>
                                  </w:rPr>
                                </w:pPr>
                              </w:p>
                            </w:txbxContent>
                          </v:textbox>
                        </v:shape>
                        <v:rect id="Rectangle 65" o:spid="_x0000_s1105" style="position:absolute;top:16734;width:56006;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" filled="f" stroked="f">
                          <v:textbox inset="2.17292mm,2.17292mm,2.17292mm,2.17292mm">
                            <w:txbxContent>
                              <w:p w14:paraId="361C742A" w14:textId="77777777" w:rsidR="003F0654" w:rsidRDefault="003F0654" w:rsidP="00B402A7">
                                <w:pPr>
                                  <w:spacing w:before="0"/>
                                  <w:jc w:val="center"/>
                                  <w:textDirection w:val="btLr"/>
                                  <w:rPr>
                                    <w:ins w:id="757" w:author="Fikadu Mitiku Abdissa" w:date="2021-07-14T05:50:00Z"/>
                                  </w:rPr>
                                </w:pPr>
                                <w:ins w:id="758" w:author="Fikadu Mitiku Abdissa" w:date="2021-07-14T05:50:00Z">
                                  <w:r>
                                    <w:rPr>
                                      <w:rFonts w:eastAsia="Times New Roman"/>
                                      <w:color w:val="000000"/>
                                      <w:sz w:val="22"/>
                                    </w:rPr>
                                    <w:t xml:space="preserve">JIMMA UNIVERSITY COLLEGE OF AGRICULTURE AND VETERINARY MEDICINE- Middle Management </w:t>
                                  </w:r>
                                </w:ins>
                              </w:p>
                            </w:txbxContent>
                          </v:textbox>
                        </v:rect>
                        <v:rect id="Rectangle 66" o:spid="_x0000_s1106" style="position:absolute;left:27;top:19697;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" fillcolor="#d7d1df" strokecolor="#d7d1df" strokeweight="2pt">
                          <v:fill opacity="58339f"/>
                          <v:stroke startarrowwidth="narrow" startarrowlength="short" endarrowwidth="narrow" endarrowlength="short" opacity="58339f" joinstyle="round"/>
                          <v:textbox inset="2.53958mm,2.53958mm,2.53958mm,2.53958mm">
                            <w:txbxContent>
                              <w:p w14:paraId="50D788C4" w14:textId="77777777" w:rsidR="003F0654" w:rsidRDefault="003F0654" w:rsidP="00B402A7">
                                <w:pPr>
                                  <w:spacing w:before="0"/>
                                  <w:jc w:val="left"/>
                                  <w:textDirection w:val="btLr"/>
                                  <w:rPr>
                                    <w:ins w:id="759" w:author="Fikadu Mitiku Abdissa" w:date="2021-07-14T05:50:00Z"/>
                                  </w:rPr>
                                </w:pPr>
                              </w:p>
                            </w:txbxContent>
                          </v:textbox>
                        </v:rect>
                        <v:rect id="Rectangle 67" o:spid="_x0000_s1107" style="position:absolute;left:27;top:19697;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" filled="f" stroked="f">
                          <v:textbox inset="2.17292mm,.3875mm,2.17292mm,.3875mm">
                            <w:txbxContent>
                              <w:p w14:paraId="4D3B0327" w14:textId="77777777" w:rsidR="003F0654" w:rsidRDefault="003F0654" w:rsidP="00B402A7">
                                <w:pPr>
                                  <w:spacing w:before="0"/>
                                  <w:jc w:val="center"/>
                                  <w:textDirection w:val="btLr"/>
                                  <w:rPr>
                                    <w:ins w:id="760" w:author="Fikadu Mitiku Abdissa" w:date="2021-07-14T05:50:00Z"/>
                                  </w:rPr>
                                </w:pPr>
                                <w:ins w:id="761" w:author="Fikadu Mitiku Abdissa" w:date="2021-07-14T05:50:00Z">
                                  <w:r>
                                    <w:rPr>
                                      <w:rFonts w:eastAsia="Times New Roman"/>
                                      <w:color w:val="000000"/>
                                      <w:sz w:val="22"/>
                                    </w:rPr>
                                    <w:t>Adopt JIMMA UNIVERSITY COLLEGE OF AGRICULTURE AND VETERINARY MEDICINE- SP and Develop College's  SP</w:t>
                                  </w:r>
                                </w:ins>
                              </w:p>
                            </w:txbxContent>
                          </v:textbox>
                        </v:rect>
                        <v:rect id="Rectangle 68" o:spid="_x0000_s1108" style="position:absolute;left:18678;top:19697;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" fillcolor="#cde1e8" strokecolor="#cde1e8" strokeweight="2pt">
                          <v:fill opacity="58339f"/>
                          <v:stroke startarrowwidth="narrow" startarrowlength="short" endarrowwidth="narrow" endarrowlength="short" opacity="58339f" joinstyle="round"/>
                          <v:textbox inset="2.53958mm,2.53958mm,2.53958mm,2.53958mm">
                            <w:txbxContent>
                              <w:p w14:paraId="28F2A1D9" w14:textId="77777777" w:rsidR="003F0654" w:rsidRDefault="003F0654" w:rsidP="00B402A7">
                                <w:pPr>
                                  <w:spacing w:before="0"/>
                                  <w:jc w:val="left"/>
                                  <w:textDirection w:val="btLr"/>
                                  <w:rPr>
                                    <w:ins w:id="762" w:author="Fikadu Mitiku Abdissa" w:date="2021-07-14T05:50:00Z"/>
                                  </w:rPr>
                                </w:pPr>
                              </w:p>
                            </w:txbxContent>
                          </v:textbox>
                        </v:rect>
                        <v:rect id="Rectangle 69" o:spid="_x0000_s1109" style="position:absolute;left:18678;top:19697;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" filled="f" stroked="f">
                          <v:textbox inset="2.17292mm,.3875mm,2.17292mm,.3875mm">
                            <w:txbxContent>
                              <w:p w14:paraId="1B3E3AD1" w14:textId="4A1E4D77" w:rsidR="003F0654" w:rsidRDefault="003F0654" w:rsidP="00B402A7">
                                <w:pPr>
                                  <w:spacing w:before="0"/>
                                  <w:jc w:val="center"/>
                                  <w:textDirection w:val="btLr"/>
                                  <w:rPr>
                                    <w:ins w:id="763" w:author="Fikadu Mitiku Abdissa" w:date="2021-07-14T05:50:00Z"/>
                                  </w:rPr>
                                </w:pPr>
                                <w:ins w:id="764" w:author="Fikadu Mitiku Abdissa" w:date="2021-07-14T05:50:00Z">
                                  <w:r>
                                    <w:rPr>
                                      <w:rFonts w:eastAsia="Times New Roman"/>
                                      <w:color w:val="000000"/>
                                      <w:sz w:val="22"/>
                                    </w:rPr>
                                    <w:t xml:space="preserve">Cascade to Department </w:t>
                                  </w:r>
                                </w:ins>
                              </w:p>
                            </w:txbxContent>
                          </v:textbox>
                        </v:rect>
                        <v:rect id="Rectangle 70" o:spid="_x0000_s1110" style="position:absolute;left:37328;top:19697;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" fillcolor="#fbdcce" strokecolor="#fbdcce" strokeweight="2pt">
                          <v:fill opacity="58339f"/>
                          <v:stroke startarrowwidth="narrow" startarrowlength="short" endarrowwidth="narrow" endarrowlength="short" opacity="58339f" joinstyle="round"/>
                          <v:textbox inset="2.53958mm,2.53958mm,2.53958mm,2.53958mm">
                            <w:txbxContent>
                              <w:p w14:paraId="1F5D06E2" w14:textId="77777777" w:rsidR="003F0654" w:rsidRDefault="003F0654" w:rsidP="00B402A7">
                                <w:pPr>
                                  <w:spacing w:before="0"/>
                                  <w:jc w:val="left"/>
                                  <w:textDirection w:val="btLr"/>
                                  <w:rPr>
                                    <w:ins w:id="765" w:author="Fikadu Mitiku Abdissa" w:date="2021-07-14T05:50:00Z"/>
                                  </w:rPr>
                                </w:pPr>
                              </w:p>
                            </w:txbxContent>
                          </v:textbox>
                        </v:rect>
                        <v:rect id="Rectangle 71" o:spid="_x0000_s1111" style="position:absolute;left:37328;top:19697;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" filled="f" stroked="f">
                          <v:textbox inset="2.17292mm,.3875mm,2.17292mm,.3875mm">
                            <w:txbxContent>
                              <w:p w14:paraId="2E2D89DE" w14:textId="77777777" w:rsidR="003F0654" w:rsidRDefault="003F0654" w:rsidP="00B402A7">
                                <w:pPr>
                                  <w:spacing w:before="0"/>
                                  <w:jc w:val="center"/>
                                  <w:textDirection w:val="btLr"/>
                                  <w:rPr>
                                    <w:ins w:id="766" w:author="Fikadu Mitiku Abdissa" w:date="2021-07-14T05:50:00Z"/>
                                  </w:rPr>
                                </w:pPr>
                                <w:ins w:id="767" w:author="Fikadu Mitiku Abdissa" w:date="2021-07-14T05:50:00Z">
                                  <w:r>
                                    <w:rPr>
                                      <w:rFonts w:eastAsia="Times New Roman"/>
                                      <w:color w:val="000000"/>
                                      <w:sz w:val="22"/>
                                    </w:rPr>
                                    <w:t>M &amp; E</w:t>
                                  </w:r>
                                </w:ins>
                              </w:p>
                            </w:txbxContent>
                          </v:textbox>
                        </v:rect>
                        <v:shape id="Callout: Up Arrow 72" o:spid="_x0000_s1112" type="#_x0000_t79" style="position:absolute;top:8376;width:56006;height:844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" adj="7565,9986,5400,10393" fillcolor="#49acc5" strokecolor="white [3201]" strokeweight="2pt">
                          <v:stroke startarrowwidth="narrow" startarrowlength="short" endarrowwidth="narrow" endarrowlength="short" joinstyle="round"/>
                          <v:textbox inset="2.53958mm,2.53958mm,2.53958mm,2.53958mm">
                            <w:txbxContent>
                              <w:p w14:paraId="67CD2004" w14:textId="77777777" w:rsidR="003F0654" w:rsidRDefault="003F0654" w:rsidP="00B402A7">
                                <w:pPr>
                                  <w:spacing w:before="0"/>
                                  <w:jc w:val="left"/>
                                  <w:textDirection w:val="btLr"/>
                                  <w:rPr>
                                    <w:ins w:id="768" w:author="Fikadu Mitiku Abdissa" w:date="2021-07-14T05:50:00Z"/>
                                  </w:rPr>
                                </w:pPr>
                              </w:p>
                            </w:txbxContent>
                          </v:textbox>
                        </v:shape>
                        <v:rect id="Rectangle 73" o:spid="_x0000_s1113" style="position:absolute;top:8376;width:56006;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" filled="f" stroked="f">
                          <v:textbox inset="2.17292mm,2.17292mm,2.17292mm,2.17292mm">
                            <w:txbxContent>
                              <w:p w14:paraId="3FD4A93F" w14:textId="77777777" w:rsidR="003F0654" w:rsidRDefault="003F0654" w:rsidP="00B402A7">
                                <w:pPr>
                                  <w:spacing w:before="0"/>
                                  <w:jc w:val="center"/>
                                  <w:textDirection w:val="btLr"/>
                                  <w:rPr>
                                    <w:ins w:id="769" w:author="Fikadu Mitiku Abdissa" w:date="2021-07-14T05:50:00Z"/>
                                  </w:rPr>
                                </w:pPr>
                                <w:ins w:id="770" w:author="Fikadu Mitiku Abdissa" w:date="2021-07-14T05:50:00Z">
                                  <w:r>
                                    <w:rPr>
                                      <w:rFonts w:eastAsia="Times New Roman"/>
                                      <w:color w:val="000000"/>
                                      <w:sz w:val="22"/>
                                    </w:rPr>
                                    <w:t xml:space="preserve">JIMMA UNIVERSITY COLLEGE OF AGRICULTURE AND VETERINARY MEDICINE- Top Management  </w:t>
                                  </w:r>
                                </w:ins>
                              </w:p>
                            </w:txbxContent>
                          </v:textbox>
                        </v:rect>
                        <v:rect id="Rectangle 74" o:spid="_x0000_s1114" style="position:absolute;left:27;top:11339;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" fillcolor="#e7cfcf" strokecolor="#e7cfcf" strokeweight="2pt">
                          <v:fill opacity="58339f"/>
                          <v:stroke startarrowwidth="narrow" startarrowlength="short" endarrowwidth="narrow" endarrowlength="short" opacity="58339f" joinstyle="round"/>
                          <v:textbox inset="2.53958mm,2.53958mm,2.53958mm,2.53958mm">
                            <w:txbxContent>
                              <w:p w14:paraId="73E1E7EF" w14:textId="77777777" w:rsidR="003F0654" w:rsidRDefault="003F0654" w:rsidP="00B402A7">
                                <w:pPr>
                                  <w:spacing w:before="0"/>
                                  <w:jc w:val="left"/>
                                  <w:textDirection w:val="btLr"/>
                                  <w:rPr>
                                    <w:ins w:id="771" w:author="Fikadu Mitiku Abdissa" w:date="2021-07-14T05:50:00Z"/>
                                  </w:rPr>
                                </w:pPr>
                              </w:p>
                            </w:txbxContent>
                          </v:textbox>
                        </v:rect>
                        <v:rect id="Rectangle 75" o:spid="_x0000_s1115" style="position:absolute;left:27;top:11339;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" filled="f" stroked="f">
                          <v:textbox inset="2.17292mm,.3875mm,2.17292mm,.3875mm">
                            <w:txbxContent>
                              <w:p w14:paraId="55A28258" w14:textId="77777777" w:rsidR="003F0654" w:rsidRDefault="003F0654" w:rsidP="00B402A7">
                                <w:pPr>
                                  <w:spacing w:before="0"/>
                                  <w:jc w:val="center"/>
                                  <w:textDirection w:val="btLr"/>
                                  <w:rPr>
                                    <w:ins w:id="772" w:author="Fikadu Mitiku Abdissa" w:date="2021-07-14T05:50:00Z"/>
                                  </w:rPr>
                                </w:pPr>
                                <w:ins w:id="773" w:author="Fikadu Mitiku Abdissa" w:date="2021-07-14T05:50:00Z">
                                  <w:r>
                                    <w:rPr>
                                      <w:rFonts w:eastAsia="Times New Roman"/>
                                      <w:color w:val="000000"/>
                                      <w:sz w:val="22"/>
                                    </w:rPr>
                                    <w:t xml:space="preserve">Implementation </w:t>
                                  </w:r>
                                </w:ins>
                              </w:p>
                            </w:txbxContent>
                          </v:textbox>
                        </v:rect>
                        <v:rect id="Rectangle 76" o:spid="_x0000_s1116" style="position:absolute;left:18678;top:11339;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" fillcolor="#dde5d0" strokecolor="#dde5d0" strokeweight="2pt">
                          <v:fill opacity="58339f"/>
                          <v:stroke startarrowwidth="narrow" startarrowlength="short" endarrowwidth="narrow" endarrowlength="short" opacity="58339f" joinstyle="round"/>
                          <v:textbox inset="2.53958mm,2.53958mm,2.53958mm,2.53958mm">
                            <w:txbxContent>
                              <w:p w14:paraId="066683EB" w14:textId="77777777" w:rsidR="003F0654" w:rsidRDefault="003F0654" w:rsidP="00B402A7">
                                <w:pPr>
                                  <w:spacing w:before="0"/>
                                  <w:jc w:val="left"/>
                                  <w:textDirection w:val="btLr"/>
                                  <w:rPr>
                                    <w:ins w:id="774" w:author="Fikadu Mitiku Abdissa" w:date="2021-07-14T05:50:00Z"/>
                                  </w:rPr>
                                </w:pPr>
                              </w:p>
                            </w:txbxContent>
                          </v:textbox>
                        </v:rect>
                        <v:rect id="Rectangle 77" o:spid="_x0000_s1117" style="position:absolute;left:18678;top:11339;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" filled="f" stroked="f">
                          <v:textbox inset="2.17292mm,.3875mm,2.17292mm,.3875mm">
                            <w:txbxContent>
                              <w:p w14:paraId="08E46643" w14:textId="77777777" w:rsidR="003F0654" w:rsidRDefault="003F0654" w:rsidP="00B402A7">
                                <w:pPr>
                                  <w:spacing w:before="0"/>
                                  <w:jc w:val="center"/>
                                  <w:textDirection w:val="btLr"/>
                                  <w:rPr>
                                    <w:ins w:id="775" w:author="Fikadu Mitiku Abdissa" w:date="2021-07-14T05:50:00Z"/>
                                  </w:rPr>
                                </w:pPr>
                                <w:ins w:id="776" w:author="Fikadu Mitiku Abdissa" w:date="2021-07-14T05:50:00Z">
                                  <w:r>
                                    <w:rPr>
                                      <w:rFonts w:eastAsia="Times New Roman"/>
                                      <w:color w:val="000000"/>
                                      <w:sz w:val="22"/>
                                    </w:rPr>
                                    <w:t xml:space="preserve">Cascade  </w:t>
                                  </w:r>
                                </w:ins>
                              </w:p>
                            </w:txbxContent>
                          </v:textbox>
                        </v:rect>
                        <v:rect id="Rectangle 78" o:spid="_x0000_s1118" style="position:absolute;left:37328;top:11339;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" fillcolor="#d7d1df" strokecolor="#d7d1df" strokeweight="2pt">
                          <v:fill opacity="58339f"/>
                          <v:stroke startarrowwidth="narrow" startarrowlength="short" endarrowwidth="narrow" endarrowlength="short" opacity="58339f" joinstyle="round"/>
                          <v:textbox inset="2.53958mm,2.53958mm,2.53958mm,2.53958mm">
                            <w:txbxContent>
                              <w:p w14:paraId="049DDF71" w14:textId="77777777" w:rsidR="003F0654" w:rsidRDefault="003F0654" w:rsidP="00B402A7">
                                <w:pPr>
                                  <w:spacing w:before="0"/>
                                  <w:jc w:val="left"/>
                                  <w:textDirection w:val="btLr"/>
                                  <w:rPr>
                                    <w:ins w:id="777" w:author="Fikadu Mitiku Abdissa" w:date="2021-07-14T05:50:00Z"/>
                                  </w:rPr>
                                </w:pPr>
                              </w:p>
                            </w:txbxContent>
                          </v:textbox>
                        </v:rect>
                        <v:rect id="Rectangle 79" o:spid="_x0000_s1119" style="position:absolute;left:37328;top:11339;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" filled="f" stroked="f">
                          <v:textbox inset="2.17292mm,.3875mm,2.17292mm,.3875mm">
                            <w:txbxContent>
                              <w:p w14:paraId="6934A177" w14:textId="77777777" w:rsidR="003F0654" w:rsidRDefault="003F0654" w:rsidP="00B402A7">
                                <w:pPr>
                                  <w:spacing w:before="0"/>
                                  <w:jc w:val="center"/>
                                  <w:textDirection w:val="btLr"/>
                                  <w:rPr>
                                    <w:ins w:id="778" w:author="Fikadu Mitiku Abdissa" w:date="2021-07-14T05:50:00Z"/>
                                  </w:rPr>
                                </w:pPr>
                                <w:ins w:id="779" w:author="Fikadu Mitiku Abdissa" w:date="2021-07-14T05:50:00Z">
                                  <w:r>
                                    <w:rPr>
                                      <w:rFonts w:eastAsia="Times New Roman"/>
                                      <w:color w:val="000000"/>
                                      <w:sz w:val="22"/>
                                    </w:rPr>
                                    <w:t>M &amp;E</w:t>
                                  </w:r>
                                </w:ins>
                              </w:p>
                            </w:txbxContent>
                          </v:textbox>
                        </v:rect>
                        <v:shape id="Callout: Up Arrow 80" o:spid="_x0000_s1120" type="#_x0000_t79" style="position:absolute;top:18;width:56006;height:84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" adj="7565,9986,5400,10393" fillcolor="#f79543" strokecolor="white [3201]" strokeweight="2pt">
                          <v:stroke startarrowwidth="narrow" startarrowlength="short" endarrowwidth="narrow" endarrowlength="short" joinstyle="round"/>
                          <v:textbox inset="2.53958mm,2.53958mm,2.53958mm,2.53958mm">
                            <w:txbxContent>
                              <w:p w14:paraId="17F6D95C" w14:textId="77777777" w:rsidR="003F0654" w:rsidRDefault="003F0654" w:rsidP="00B402A7">
                                <w:pPr>
                                  <w:spacing w:before="0"/>
                                  <w:jc w:val="left"/>
                                  <w:textDirection w:val="btLr"/>
                                  <w:rPr>
                                    <w:ins w:id="780" w:author="Fikadu Mitiku Abdissa" w:date="2021-07-14T05:50:00Z"/>
                                  </w:rPr>
                                </w:pPr>
                              </w:p>
                            </w:txbxContent>
                          </v:textbox>
                        </v:shape>
                        <v:rect id="Rectangle 81" o:spid="_x0000_s1121" style="position:absolute;top:18;width:56006;height: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" filled="f" stroked="f">
                          <v:textbox inset="2.17292mm,2.17292mm,2.17292mm,2.17292mm">
                            <w:txbxContent>
                              <w:p w14:paraId="59EDC2B2" w14:textId="77777777" w:rsidR="003F0654" w:rsidRDefault="003F0654" w:rsidP="00B402A7">
                                <w:pPr>
                                  <w:spacing w:before="0"/>
                                  <w:jc w:val="center"/>
                                  <w:textDirection w:val="btLr"/>
                                  <w:rPr>
                                    <w:ins w:id="781" w:author="Fikadu Mitiku Abdissa" w:date="2021-07-14T05:50:00Z"/>
                                  </w:rPr>
                                </w:pPr>
                                <w:ins w:id="782" w:author="Fikadu Mitiku Abdissa" w:date="2021-07-14T05:50:00Z">
                                  <w:r>
                                    <w:rPr>
                                      <w:rFonts w:eastAsia="Times New Roman"/>
                                      <w:color w:val="000000"/>
                                      <w:sz w:val="22"/>
                                    </w:rPr>
                                    <w:t xml:space="preserve">JIMMA UNIVERSITY COLLEGE OF AGRICULTURE AND VETERINARY MEDICINE- Board </w:t>
                                  </w:r>
                                </w:ins>
                              </w:p>
                            </w:txbxContent>
                          </v:textbox>
                        </v:rect>
                        <v:rect id="Rectangle 82" o:spid="_x0000_s1122" style="position:absolute;left:27;top:2981;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" fillcolor="#cde1e8" strokecolor="#cde1e8" strokeweight="2pt">
                          <v:fill opacity="58339f"/>
                          <v:stroke startarrowwidth="narrow" startarrowlength="short" endarrowwidth="narrow" endarrowlength="short" opacity="58339f" joinstyle="round"/>
                          <v:textbox inset="2.53958mm,2.53958mm,2.53958mm,2.53958mm">
                            <w:txbxContent>
                              <w:p w14:paraId="3CB3B395" w14:textId="77777777" w:rsidR="003F0654" w:rsidRDefault="003F0654" w:rsidP="00B402A7">
                                <w:pPr>
                                  <w:spacing w:before="0"/>
                                  <w:jc w:val="left"/>
                                  <w:textDirection w:val="btLr"/>
                                  <w:rPr>
                                    <w:ins w:id="783" w:author="Fikadu Mitiku Abdissa" w:date="2021-07-14T05:50:00Z"/>
                                  </w:rPr>
                                </w:pPr>
                              </w:p>
                            </w:txbxContent>
                          </v:textbox>
                        </v:rect>
                        <v:rect id="Rectangle 83" o:spid="_x0000_s1123" style="position:absolute;left:27;top:2981;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" filled="f" stroked="f">
                          <v:textbox inset="2.17292mm,.3875mm,2.17292mm,.3875mm">
                            <w:txbxContent>
                              <w:p w14:paraId="0EF77603" w14:textId="77777777" w:rsidR="003F0654" w:rsidRDefault="003F0654" w:rsidP="00B402A7">
                                <w:pPr>
                                  <w:spacing w:before="0"/>
                                  <w:jc w:val="center"/>
                                  <w:textDirection w:val="btLr"/>
                                  <w:rPr>
                                    <w:ins w:id="784" w:author="Fikadu Mitiku Abdissa" w:date="2021-07-14T05:50:00Z"/>
                                  </w:rPr>
                                </w:pPr>
                              </w:p>
                            </w:txbxContent>
                          </v:textbox>
                        </v:rect>
                        <v:rect id="Rectangle 84" o:spid="_x0000_s1124" style="position:absolute;left:18678;top:2981;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" fillcolor="#fbdcce" strokecolor="#fbdcce" strokeweight="2pt">
                          <v:fill opacity="58339f"/>
                          <v:stroke startarrowwidth="narrow" startarrowlength="short" endarrowwidth="narrow" endarrowlength="short" opacity="58339f" joinstyle="round"/>
                          <v:textbox inset="2.53958mm,2.53958mm,2.53958mm,2.53958mm">
                            <w:txbxContent>
                              <w:p w14:paraId="61A32191" w14:textId="77777777" w:rsidR="003F0654" w:rsidRDefault="003F0654" w:rsidP="00B402A7">
                                <w:pPr>
                                  <w:spacing w:before="0"/>
                                  <w:jc w:val="left"/>
                                  <w:textDirection w:val="btLr"/>
                                  <w:rPr>
                                    <w:ins w:id="785" w:author="Fikadu Mitiku Abdissa" w:date="2021-07-14T05:50:00Z"/>
                                  </w:rPr>
                                </w:pPr>
                              </w:p>
                            </w:txbxContent>
                          </v:textbox>
                        </v:rect>
                        <v:rect id="Rectangle 85" o:spid="_x0000_s1125" style="position:absolute;left:18678;top:2981;width:18650;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" filled="f" stroked="f">
                          <v:textbox inset="2.17292mm,.3875mm,2.17292mm,.3875mm">
                            <w:txbxContent>
                              <w:p w14:paraId="52872AB1" w14:textId="77777777" w:rsidR="003F0654" w:rsidRDefault="003F0654" w:rsidP="00B402A7">
                                <w:pPr>
                                  <w:spacing w:before="0"/>
                                  <w:jc w:val="center"/>
                                  <w:textDirection w:val="btLr"/>
                                  <w:rPr>
                                    <w:ins w:id="786" w:author="Fikadu Mitiku Abdissa" w:date="2021-07-14T05:50:00Z"/>
                                  </w:rPr>
                                </w:pPr>
                                <w:ins w:id="787" w:author="Fikadu Mitiku Abdissa" w:date="2021-07-14T05:50:00Z">
                                  <w:r>
                                    <w:rPr>
                                      <w:rFonts w:eastAsia="Times New Roman"/>
                                      <w:color w:val="000000"/>
                                      <w:sz w:val="22"/>
                                    </w:rPr>
                                    <w:t xml:space="preserve">Endorsement    </w:t>
                                  </w:r>
                                </w:ins>
                              </w:p>
                            </w:txbxContent>
                          </v:textbox>
                        </v:rect>
                        <v:rect id="Rectangle 86" o:spid="_x0000_s1126" style="position:absolute;left:37328;top:2981;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" fillcolor="#e7cfcf" strokecolor="#e7cfcf" strokeweight="2pt">
                          <v:fill opacity="58339f"/>
                          <v:stroke startarrowwidth="narrow" startarrowlength="short" endarrowwidth="narrow" endarrowlength="short" opacity="58339f" joinstyle="round"/>
                          <v:textbox inset="2.53958mm,2.53958mm,2.53958mm,2.53958mm">
                            <w:txbxContent>
                              <w:p w14:paraId="3B85DEFA" w14:textId="77777777" w:rsidR="003F0654" w:rsidRDefault="003F0654" w:rsidP="00B402A7">
                                <w:pPr>
                                  <w:spacing w:before="0"/>
                                  <w:jc w:val="left"/>
                                  <w:textDirection w:val="btLr"/>
                                  <w:rPr>
                                    <w:ins w:id="788" w:author="Fikadu Mitiku Abdissa" w:date="2021-07-14T05:50:00Z"/>
                                  </w:rPr>
                                </w:pPr>
                              </w:p>
                            </w:txbxContent>
                          </v:textbox>
                        </v:rect>
                        <v:rect id="Rectangle 87" o:spid="_x0000_s1127" style="position:absolute;left:37328;top:2981;width:18651;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" filled="f" stroked="f">
                          <v:textbox inset="2.17292mm,.3875mm,2.17292mm,.3875mm">
                            <w:txbxContent>
                              <w:p w14:paraId="262F1000" w14:textId="77777777" w:rsidR="003F0654" w:rsidRDefault="003F0654" w:rsidP="00B402A7">
                                <w:pPr>
                                  <w:spacing w:before="0"/>
                                  <w:jc w:val="center"/>
                                  <w:textDirection w:val="btLr"/>
                                  <w:rPr>
                                    <w:ins w:id="789" w:author="Fikadu Mitiku Abdissa" w:date="2021-07-14T05:50:00Z"/>
                                  </w:rPr>
                                </w:pPr>
                                <w:ins w:id="790" w:author="Fikadu Mitiku Abdissa" w:date="2021-07-14T05:50:00Z">
                                  <w:r>
                                    <w:rPr>
                                      <w:rFonts w:eastAsia="Times New Roman"/>
                                      <w:color w:val="000000"/>
                                      <w:sz w:val="22"/>
                                    </w:rPr>
                                    <w:t>M &amp; E</w:t>
                                  </w:r>
                                </w:ins>
                              </w:p>
                            </w:txbxContent>
                          </v:textbox>
                        </v:rect>
                      </v:group>
                    </v:group>
                  </v:group>
                  <w10:anchorlock/>
                </v:group>
              </w:pict>
            </mc:Fallback>
          </mc:AlternateContent>
        </w:r>
      </w:ins>
    </w:p>
    <w:p w14:paraId="7518B615" w14:textId="273ABB03" w:rsidR="00B402A7" w:rsidRPr="00944542" w:rsidRDefault="00B402A7" w:rsidP="00B402A7">
      <w:pPr>
        <w:spacing w:line="276" w:lineRule="auto"/>
        <w:rPr>
          <w:highlight w:val="white"/>
        </w:rPr>
      </w:pPr>
      <w:r w:rsidRPr="00944542">
        <w:rPr>
          <w:highlight w:val="white"/>
        </w:rPr>
        <w:t xml:space="preserve">The </w:t>
      </w:r>
      <w:del w:id="791" w:author="Fikadu Mitiku Abdissa" w:date="2021-07-14T05:50:00Z">
        <w:r w:rsidRPr="00944542">
          <w:rPr>
            <w:highlight w:val="white"/>
          </w:rPr>
          <w:delText>University</w:delText>
        </w:r>
      </w:del>
      <w:ins w:id="792" w:author="Fikadu Mitiku Abdissa" w:date="2021-07-14T05:50:00Z">
        <w:r w:rsidR="00814A27">
          <w:rPr>
            <w:highlight w:val="white"/>
          </w:rPr>
          <w:t>college</w:t>
        </w:r>
      </w:ins>
      <w:r w:rsidRPr="00944542">
        <w:rPr>
          <w:highlight w:val="white"/>
        </w:rPr>
        <w:t xml:space="preserve"> will conduct a mid-term evaluation by 2025 on its strategic plan to align with emerging dynamics and changes. In both the 1</w:t>
      </w:r>
      <w:r w:rsidRPr="00944542">
        <w:rPr>
          <w:highlight w:val="white"/>
          <w:vertAlign w:val="superscript"/>
        </w:rPr>
        <w:t>st</w:t>
      </w:r>
      <w:r w:rsidRPr="00944542">
        <w:rPr>
          <w:highlight w:val="white"/>
        </w:rPr>
        <w:t xml:space="preserve"> and 2</w:t>
      </w:r>
      <w:r w:rsidRPr="00944542">
        <w:rPr>
          <w:highlight w:val="white"/>
          <w:vertAlign w:val="superscript"/>
        </w:rPr>
        <w:t>nd</w:t>
      </w:r>
      <w:r w:rsidRPr="00944542">
        <w:rPr>
          <w:highlight w:val="white"/>
        </w:rPr>
        <w:t xml:space="preserve"> phase</w:t>
      </w:r>
      <w:r>
        <w:rPr>
          <w:highlight w:val="white"/>
        </w:rPr>
        <w:t>s</w:t>
      </w:r>
      <w:r w:rsidRPr="00944542">
        <w:rPr>
          <w:highlight w:val="white"/>
        </w:rPr>
        <w:t xml:space="preserve"> of SP</w:t>
      </w:r>
      <w:r>
        <w:rPr>
          <w:highlight w:val="white"/>
        </w:rPr>
        <w:t>,</w:t>
      </w:r>
      <w:r w:rsidRPr="00944542">
        <w:rPr>
          <w:highlight w:val="white"/>
        </w:rPr>
        <w:t xml:space="preserve"> </w:t>
      </w:r>
      <w:r>
        <w:rPr>
          <w:highlight w:val="white"/>
        </w:rPr>
        <w:t xml:space="preserve">the </w:t>
      </w:r>
      <w:r w:rsidRPr="00944542">
        <w:rPr>
          <w:highlight w:val="white"/>
        </w:rPr>
        <w:t xml:space="preserve">interim </w:t>
      </w:r>
      <w:r>
        <w:rPr>
          <w:highlight w:val="white"/>
        </w:rPr>
        <w:t>assessment</w:t>
      </w:r>
      <w:r w:rsidRPr="00944542">
        <w:rPr>
          <w:highlight w:val="white"/>
        </w:rPr>
        <w:t xml:space="preserve"> will be conducted beside </w:t>
      </w:r>
      <w:r>
        <w:rPr>
          <w:highlight w:val="white"/>
        </w:rPr>
        <w:t xml:space="preserve">the </w:t>
      </w:r>
      <w:r w:rsidRPr="00944542">
        <w:rPr>
          <w:highlight w:val="white"/>
        </w:rPr>
        <w:t xml:space="preserve">annual performance review. Moreover, the </w:t>
      </w:r>
      <w:del w:id="793" w:author="Fikadu Mitiku Abdissa" w:date="2021-07-14T05:50:00Z">
        <w:r w:rsidRPr="00944542">
          <w:rPr>
            <w:highlight w:val="white"/>
          </w:rPr>
          <w:delText>University</w:delText>
        </w:r>
      </w:del>
      <w:ins w:id="794" w:author="Fikadu Mitiku Abdissa" w:date="2021-07-14T05:50:00Z">
        <w:r w:rsidR="00E03E9F">
          <w:rPr>
            <w:highlight w:val="white"/>
          </w:rPr>
          <w:t>college</w:t>
        </w:r>
      </w:ins>
      <w:r w:rsidRPr="00944542">
        <w:rPr>
          <w:highlight w:val="white"/>
        </w:rPr>
        <w:t xml:space="preserve"> continually monitors its performance progress towards achieving the goals and objectives, and </w:t>
      </w:r>
      <w:r w:rsidRPr="00944542">
        <w:rPr>
          <w:highlight w:val="white"/>
        </w:rPr>
        <w:lastRenderedPageBreak/>
        <w:t xml:space="preserve">communicates its performance result with internal and external stakeholders, and takes measures based on the </w:t>
      </w:r>
      <w:r>
        <w:rPr>
          <w:highlight w:val="white"/>
        </w:rPr>
        <w:t>produc</w:t>
      </w:r>
      <w:r w:rsidRPr="00944542">
        <w:rPr>
          <w:highlight w:val="white"/>
        </w:rPr>
        <w:t>t obtained from monitoring and evaluation.</w:t>
      </w:r>
    </w:p>
    <w:p w14:paraId="500E3AEA" w14:textId="13251B90" w:rsidR="00B402A7" w:rsidRPr="00944542" w:rsidRDefault="00B402A7" w:rsidP="00B402A7">
      <w:pPr>
        <w:spacing w:line="276" w:lineRule="auto"/>
        <w:rPr>
          <w:highlight w:val="white"/>
        </w:rPr>
      </w:pPr>
      <w:r w:rsidRPr="00944542">
        <w:rPr>
          <w:highlight w:val="white"/>
        </w:rPr>
        <w:t xml:space="preserve"> The Figure below indicates the </w:t>
      </w:r>
      <w:r>
        <w:rPr>
          <w:highlight w:val="white"/>
        </w:rPr>
        <w:t>M</w:t>
      </w:r>
      <w:del w:id="795" w:author="Fikadu Mitiku Abdissa" w:date="2021-07-14T05:50:00Z">
        <w:r>
          <w:rPr>
            <w:highlight w:val="white"/>
          </w:rPr>
          <w:delText xml:space="preserve"> &amp; M</w:delText>
        </w:r>
      </w:del>
      <w:r>
        <w:rPr>
          <w:highlight w:val="white"/>
        </w:rPr>
        <w:t>&amp;E framework. I</w:t>
      </w:r>
      <w:r w:rsidRPr="00944542">
        <w:rPr>
          <w:highlight w:val="white"/>
        </w:rPr>
        <w:t xml:space="preserve">t shows the logical sequence between inputs, outputs, outcome, and impact, complemented by </w:t>
      </w:r>
      <w:r>
        <w:rPr>
          <w:highlight w:val="white"/>
        </w:rPr>
        <w:t>identifying</w:t>
      </w:r>
      <w:r w:rsidRPr="00944542">
        <w:rPr>
          <w:highlight w:val="white"/>
        </w:rPr>
        <w:t xml:space="preserve"> data sources and their role as an effective c</w:t>
      </w:r>
      <w:r>
        <w:rPr>
          <w:highlight w:val="white"/>
        </w:rPr>
        <w:t>ommunication channel</w:t>
      </w:r>
      <w:r w:rsidRPr="00944542">
        <w:rPr>
          <w:highlight w:val="white"/>
        </w:rPr>
        <w:t xml:space="preserve">. </w:t>
      </w:r>
    </w:p>
    <w:p w14:paraId="4CF70371" w14:textId="77777777" w:rsidR="00B402A7" w:rsidRPr="00944542" w:rsidRDefault="00B402A7" w:rsidP="00B402A7">
      <w:pPr>
        <w:pBdr>
          <w:top w:val="nil"/>
          <w:left w:val="nil"/>
          <w:bottom w:val="nil"/>
          <w:right w:val="nil"/>
          <w:between w:val="nil"/>
        </w:pBdr>
        <w:spacing w:before="0" w:after="200"/>
        <w:jc w:val="left"/>
        <w:rPr>
          <w:color w:val="000000"/>
        </w:rPr>
      </w:pPr>
      <w:r w:rsidRPr="00944542">
        <w:rPr>
          <w:b/>
          <w:color w:val="000000"/>
        </w:rPr>
        <w:t xml:space="preserve">Table 1. </w:t>
      </w:r>
      <w:r w:rsidRPr="00944542">
        <w:rPr>
          <w:b/>
        </w:rPr>
        <w:t>M &amp;E</w:t>
      </w:r>
      <w:r w:rsidRPr="00944542">
        <w:rPr>
          <w:b/>
          <w:color w:val="000000"/>
        </w:rPr>
        <w:t xml:space="preserve"> framework of </w:t>
      </w:r>
      <w:r>
        <w:rPr>
          <w:b/>
          <w:color w:val="000000"/>
        </w:rPr>
        <w:t>JU</w:t>
      </w:r>
      <w:r w:rsidRPr="00944542">
        <w:rPr>
          <w:b/>
          <w:color w:val="000000"/>
        </w:rPr>
        <w:t>-SP 2021-2030</w:t>
      </w:r>
    </w:p>
    <w:tbl>
      <w:tblPr>
        <w:tblW w:w="5000" w:type="pct"/>
        <w:tblBorders>
          <w:top w:val="nil"/>
          <w:left w:val="nil"/>
          <w:bottom w:val="nil"/>
          <w:right w:val="nil"/>
          <w:insideH w:val="nil"/>
          <w:insideV w:val="nil"/>
        </w:tblBorders>
        <w:tblLook w:val="0600" w:firstRow="0" w:lastRow="0" w:firstColumn="0" w:lastColumn="0" w:noHBand="1" w:noVBand="1"/>
      </w:tblPr>
      <w:tblGrid>
        <w:gridCol w:w="1937"/>
        <w:gridCol w:w="1298"/>
        <w:gridCol w:w="1569"/>
        <w:gridCol w:w="1334"/>
        <w:gridCol w:w="1332"/>
        <w:gridCol w:w="1536"/>
      </w:tblGrid>
      <w:tr w:rsidR="00B402A7" w:rsidRPr="00944542" w14:paraId="575865AB" w14:textId="77777777" w:rsidTr="003F0654">
        <w:trPr>
          <w:trHeight w:val="615"/>
        </w:trPr>
        <w:tc>
          <w:tcPr>
            <w:tcW w:w="1096" w:type="pct"/>
            <w:tcBorders>
              <w:top w:val="single" w:sz="8" w:space="0" w:color="BFBFBF"/>
              <w:left w:val="single" w:sz="8" w:space="0" w:color="BFBFBF"/>
              <w:bottom w:val="single" w:sz="8" w:space="0" w:color="BFBFBF"/>
              <w:right w:val="single" w:sz="8" w:space="0" w:color="BFBFBF"/>
            </w:tcBorders>
            <w:shd w:val="clear" w:color="auto" w:fill="EAD1DC"/>
            <w:tcMar>
              <w:top w:w="100" w:type="dxa"/>
              <w:left w:w="100" w:type="dxa"/>
              <w:bottom w:w="100" w:type="dxa"/>
              <w:right w:w="100" w:type="dxa"/>
            </w:tcMar>
          </w:tcPr>
          <w:p w14:paraId="3B4BD720" w14:textId="77777777" w:rsidR="00B402A7" w:rsidRPr="00944542" w:rsidRDefault="00B402A7" w:rsidP="003F0654">
            <w:pPr>
              <w:spacing w:before="0"/>
              <w:jc w:val="center"/>
              <w:rPr>
                <w:b/>
              </w:rPr>
            </w:pPr>
            <w:r w:rsidRPr="00944542">
              <w:rPr>
                <w:b/>
              </w:rPr>
              <w:t>Measurement</w:t>
            </w:r>
          </w:p>
        </w:tc>
        <w:tc>
          <w:tcPr>
            <w:tcW w:w="2252" w:type="pct"/>
            <w:gridSpan w:val="3"/>
            <w:tcBorders>
              <w:top w:val="single" w:sz="8" w:space="0" w:color="BFBFBF"/>
              <w:left w:val="nil"/>
              <w:bottom w:val="single" w:sz="8" w:space="0" w:color="BFBFBF"/>
              <w:right w:val="single" w:sz="8" w:space="0" w:color="BFBFBF"/>
            </w:tcBorders>
            <w:shd w:val="clear" w:color="auto" w:fill="EAD1DC"/>
            <w:tcMar>
              <w:top w:w="100" w:type="dxa"/>
              <w:left w:w="100" w:type="dxa"/>
              <w:bottom w:w="100" w:type="dxa"/>
              <w:right w:w="100" w:type="dxa"/>
            </w:tcMar>
          </w:tcPr>
          <w:p w14:paraId="6788AEA1" w14:textId="77777777" w:rsidR="00B402A7" w:rsidRPr="00944542" w:rsidRDefault="00B402A7" w:rsidP="003F0654">
            <w:pPr>
              <w:spacing w:before="0"/>
              <w:jc w:val="center"/>
              <w:rPr>
                <w:b/>
              </w:rPr>
            </w:pPr>
            <w:r w:rsidRPr="00944542">
              <w:rPr>
                <w:b/>
              </w:rPr>
              <w:t>Activities and initiatives</w:t>
            </w:r>
          </w:p>
        </w:tc>
        <w:tc>
          <w:tcPr>
            <w:tcW w:w="740" w:type="pct"/>
            <w:tcBorders>
              <w:top w:val="single" w:sz="8" w:space="0" w:color="BFBFBF"/>
              <w:left w:val="nil"/>
              <w:bottom w:val="single" w:sz="8" w:space="0" w:color="BFBFBF"/>
              <w:right w:val="single" w:sz="8" w:space="0" w:color="BFBFBF"/>
            </w:tcBorders>
            <w:shd w:val="clear" w:color="auto" w:fill="EAD1DC"/>
            <w:tcMar>
              <w:top w:w="100" w:type="dxa"/>
              <w:left w:w="100" w:type="dxa"/>
              <w:bottom w:w="100" w:type="dxa"/>
              <w:right w:w="100" w:type="dxa"/>
            </w:tcMar>
          </w:tcPr>
          <w:p w14:paraId="01A045B0" w14:textId="77777777" w:rsidR="00B402A7" w:rsidRPr="00944542" w:rsidRDefault="00B402A7" w:rsidP="003F0654">
            <w:pPr>
              <w:spacing w:before="0"/>
              <w:jc w:val="left"/>
              <w:rPr>
                <w:b/>
              </w:rPr>
            </w:pPr>
            <w:r w:rsidRPr="00944542">
              <w:t xml:space="preserve">   </w:t>
            </w:r>
            <w:r w:rsidRPr="00944542">
              <w:rPr>
                <w:b/>
              </w:rPr>
              <w:t>Objectives</w:t>
            </w:r>
          </w:p>
        </w:tc>
        <w:tc>
          <w:tcPr>
            <w:tcW w:w="912" w:type="pct"/>
            <w:tcBorders>
              <w:top w:val="single" w:sz="8" w:space="0" w:color="BFBFBF"/>
              <w:left w:val="nil"/>
              <w:bottom w:val="single" w:sz="8" w:space="0" w:color="BFBFBF"/>
              <w:right w:val="single" w:sz="8" w:space="0" w:color="BFBFBF"/>
            </w:tcBorders>
            <w:shd w:val="clear" w:color="auto" w:fill="EAD1DC"/>
            <w:tcMar>
              <w:top w:w="100" w:type="dxa"/>
              <w:left w:w="100" w:type="dxa"/>
              <w:bottom w:w="100" w:type="dxa"/>
              <w:right w:w="100" w:type="dxa"/>
            </w:tcMar>
          </w:tcPr>
          <w:p w14:paraId="7C9E1354" w14:textId="77777777" w:rsidR="00B402A7" w:rsidRPr="00944542" w:rsidRDefault="00B402A7" w:rsidP="003F0654">
            <w:pPr>
              <w:spacing w:before="0"/>
              <w:rPr>
                <w:b/>
              </w:rPr>
            </w:pPr>
            <w:r w:rsidRPr="00944542">
              <w:rPr>
                <w:b/>
              </w:rPr>
              <w:t>Goal</w:t>
            </w:r>
          </w:p>
        </w:tc>
      </w:tr>
      <w:tr w:rsidR="00B402A7" w:rsidRPr="00944542" w14:paraId="494CBDA1" w14:textId="77777777" w:rsidTr="003F0654">
        <w:trPr>
          <w:trHeight w:val="15"/>
        </w:trPr>
        <w:tc>
          <w:tcPr>
            <w:tcW w:w="1096" w:type="pct"/>
            <w:tcBorders>
              <w:top w:val="nil"/>
              <w:left w:val="single" w:sz="8" w:space="0" w:color="BFBFBF"/>
              <w:bottom w:val="single" w:sz="8" w:space="0" w:color="BFBFBF"/>
              <w:right w:val="single" w:sz="8" w:space="0" w:color="BFBFBF"/>
            </w:tcBorders>
            <w:shd w:val="clear" w:color="auto" w:fill="FFFF99"/>
            <w:tcMar>
              <w:top w:w="100" w:type="dxa"/>
              <w:left w:w="100" w:type="dxa"/>
              <w:bottom w:w="100" w:type="dxa"/>
              <w:right w:w="100" w:type="dxa"/>
            </w:tcMar>
          </w:tcPr>
          <w:p w14:paraId="75412291" w14:textId="77777777" w:rsidR="00B402A7" w:rsidRPr="00E26CB8" w:rsidRDefault="00B402A7" w:rsidP="003F0654">
            <w:pPr>
              <w:spacing w:before="0"/>
              <w:rPr>
                <w:b/>
                <w:sz w:val="22"/>
                <w:szCs w:val="22"/>
              </w:rPr>
            </w:pPr>
            <w:r w:rsidRPr="00E26CB8">
              <w:rPr>
                <w:b/>
                <w:sz w:val="22"/>
                <w:szCs w:val="22"/>
              </w:rPr>
              <w:t>Driver</w:t>
            </w:r>
          </w:p>
        </w:tc>
        <w:tc>
          <w:tcPr>
            <w:tcW w:w="1511" w:type="pct"/>
            <w:gridSpan w:val="2"/>
            <w:tcBorders>
              <w:top w:val="nil"/>
              <w:left w:val="nil"/>
              <w:bottom w:val="single" w:sz="8" w:space="0" w:color="BFBFBF"/>
              <w:right w:val="single" w:sz="8" w:space="0" w:color="BFBFBF"/>
            </w:tcBorders>
            <w:shd w:val="clear" w:color="auto" w:fill="FFFF99"/>
            <w:tcMar>
              <w:top w:w="100" w:type="dxa"/>
              <w:left w:w="100" w:type="dxa"/>
              <w:bottom w:w="100" w:type="dxa"/>
              <w:right w:w="100" w:type="dxa"/>
            </w:tcMar>
          </w:tcPr>
          <w:p w14:paraId="5ED7FF86" w14:textId="77777777" w:rsidR="00B402A7" w:rsidRPr="00E26CB8" w:rsidRDefault="00B402A7" w:rsidP="003F0654">
            <w:pPr>
              <w:spacing w:before="0"/>
              <w:rPr>
                <w:b/>
                <w:sz w:val="22"/>
                <w:szCs w:val="22"/>
              </w:rPr>
            </w:pPr>
            <w:r w:rsidRPr="00E26CB8">
              <w:rPr>
                <w:b/>
                <w:sz w:val="22"/>
                <w:szCs w:val="22"/>
              </w:rPr>
              <w:t>Input &amp; processes</w:t>
            </w:r>
          </w:p>
        </w:tc>
        <w:tc>
          <w:tcPr>
            <w:tcW w:w="741" w:type="pct"/>
            <w:tcBorders>
              <w:top w:val="nil"/>
              <w:left w:val="nil"/>
              <w:bottom w:val="single" w:sz="8" w:space="0" w:color="BFBFBF"/>
              <w:right w:val="single" w:sz="8" w:space="0" w:color="BFBFBF"/>
            </w:tcBorders>
            <w:shd w:val="clear" w:color="auto" w:fill="FFFF99"/>
            <w:tcMar>
              <w:top w:w="100" w:type="dxa"/>
              <w:left w:w="100" w:type="dxa"/>
              <w:bottom w:w="100" w:type="dxa"/>
              <w:right w:w="100" w:type="dxa"/>
            </w:tcMar>
          </w:tcPr>
          <w:p w14:paraId="1F72926C" w14:textId="77777777" w:rsidR="00B402A7" w:rsidRPr="00E26CB8" w:rsidRDefault="00B402A7" w:rsidP="003F0654">
            <w:pPr>
              <w:spacing w:before="0"/>
              <w:rPr>
                <w:b/>
                <w:sz w:val="22"/>
                <w:szCs w:val="22"/>
              </w:rPr>
            </w:pPr>
            <w:r w:rsidRPr="00E26CB8">
              <w:rPr>
                <w:b/>
                <w:sz w:val="22"/>
                <w:szCs w:val="22"/>
              </w:rPr>
              <w:t>Outputs</w:t>
            </w:r>
          </w:p>
        </w:tc>
        <w:tc>
          <w:tcPr>
            <w:tcW w:w="740" w:type="pct"/>
            <w:tcBorders>
              <w:top w:val="nil"/>
              <w:left w:val="nil"/>
              <w:bottom w:val="single" w:sz="8" w:space="0" w:color="BFBFBF"/>
              <w:right w:val="single" w:sz="8" w:space="0" w:color="BFBFBF"/>
            </w:tcBorders>
            <w:shd w:val="clear" w:color="auto" w:fill="FFFF99"/>
            <w:tcMar>
              <w:top w:w="100" w:type="dxa"/>
              <w:left w:w="100" w:type="dxa"/>
              <w:bottom w:w="100" w:type="dxa"/>
              <w:right w:w="100" w:type="dxa"/>
            </w:tcMar>
          </w:tcPr>
          <w:p w14:paraId="0967EB71" w14:textId="77777777" w:rsidR="00B402A7" w:rsidRPr="00E26CB8" w:rsidRDefault="00B402A7" w:rsidP="003F0654">
            <w:pPr>
              <w:spacing w:before="0"/>
              <w:rPr>
                <w:b/>
                <w:sz w:val="22"/>
                <w:szCs w:val="22"/>
              </w:rPr>
            </w:pPr>
            <w:r w:rsidRPr="00E26CB8">
              <w:rPr>
                <w:b/>
                <w:sz w:val="22"/>
                <w:szCs w:val="22"/>
              </w:rPr>
              <w:t>Outcomes</w:t>
            </w:r>
          </w:p>
        </w:tc>
        <w:tc>
          <w:tcPr>
            <w:tcW w:w="912" w:type="pct"/>
            <w:tcBorders>
              <w:top w:val="nil"/>
              <w:left w:val="nil"/>
              <w:bottom w:val="single" w:sz="8" w:space="0" w:color="BFBFBF"/>
              <w:right w:val="single" w:sz="8" w:space="0" w:color="BFBFBF"/>
            </w:tcBorders>
            <w:shd w:val="clear" w:color="auto" w:fill="FFFF99"/>
            <w:tcMar>
              <w:top w:w="100" w:type="dxa"/>
              <w:left w:w="100" w:type="dxa"/>
              <w:bottom w:w="100" w:type="dxa"/>
              <w:right w:w="100" w:type="dxa"/>
            </w:tcMar>
          </w:tcPr>
          <w:p w14:paraId="72BFF5FC" w14:textId="77777777" w:rsidR="00B402A7" w:rsidRPr="00E26CB8" w:rsidRDefault="00B402A7" w:rsidP="003F0654">
            <w:pPr>
              <w:spacing w:before="0"/>
              <w:rPr>
                <w:b/>
                <w:sz w:val="22"/>
                <w:szCs w:val="22"/>
              </w:rPr>
            </w:pPr>
            <w:r w:rsidRPr="00E26CB8">
              <w:rPr>
                <w:b/>
                <w:sz w:val="22"/>
                <w:szCs w:val="22"/>
              </w:rPr>
              <w:t>Impact</w:t>
            </w:r>
          </w:p>
        </w:tc>
      </w:tr>
      <w:tr w:rsidR="00B402A7" w:rsidRPr="00944542" w14:paraId="37142BB5" w14:textId="77777777" w:rsidTr="003F0654">
        <w:trPr>
          <w:trHeight w:val="1680"/>
        </w:trPr>
        <w:tc>
          <w:tcPr>
            <w:tcW w:w="1096" w:type="pct"/>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2013B7B6" w14:textId="77777777" w:rsidR="00B402A7" w:rsidRPr="00E26CB8" w:rsidRDefault="00B402A7" w:rsidP="003F0654">
            <w:pPr>
              <w:spacing w:before="0"/>
              <w:rPr>
                <w:sz w:val="22"/>
                <w:szCs w:val="22"/>
              </w:rPr>
            </w:pPr>
            <w:r w:rsidRPr="00E26CB8">
              <w:rPr>
                <w:sz w:val="22"/>
                <w:szCs w:val="22"/>
              </w:rPr>
              <w:t>Indicators</w:t>
            </w:r>
          </w:p>
          <w:p w14:paraId="2F7B7C03" w14:textId="77777777" w:rsidR="00B402A7" w:rsidRPr="00E26CB8" w:rsidRDefault="00B402A7" w:rsidP="003F0654">
            <w:pPr>
              <w:spacing w:before="0"/>
              <w:rPr>
                <w:sz w:val="22"/>
                <w:szCs w:val="22"/>
              </w:rPr>
            </w:pPr>
            <w:r w:rsidRPr="00E26CB8">
              <w:rPr>
                <w:sz w:val="22"/>
                <w:szCs w:val="22"/>
              </w:rPr>
              <w:t>Domain</w:t>
            </w:r>
          </w:p>
          <w:p w14:paraId="2F515017" w14:textId="77777777" w:rsidR="00B402A7" w:rsidRPr="00E26CB8" w:rsidRDefault="00B402A7" w:rsidP="003F0654">
            <w:pPr>
              <w:spacing w:before="0"/>
              <w:rPr>
                <w:sz w:val="22"/>
                <w:szCs w:val="22"/>
              </w:rPr>
            </w:pPr>
            <w:r w:rsidRPr="00E26CB8">
              <w:rPr>
                <w:sz w:val="22"/>
                <w:szCs w:val="22"/>
              </w:rPr>
              <w:t xml:space="preserve"> </w:t>
            </w:r>
          </w:p>
        </w:tc>
        <w:tc>
          <w:tcPr>
            <w:tcW w:w="640" w:type="pct"/>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D7A4364" w14:textId="77777777" w:rsidR="00B402A7" w:rsidRPr="00E26CB8" w:rsidRDefault="00B402A7" w:rsidP="003F0654">
            <w:pPr>
              <w:spacing w:before="0"/>
              <w:ind w:right="120"/>
              <w:rPr>
                <w:sz w:val="22"/>
                <w:szCs w:val="22"/>
              </w:rPr>
            </w:pPr>
            <w:r w:rsidRPr="00E26CB8">
              <w:rPr>
                <w:sz w:val="22"/>
                <w:szCs w:val="22"/>
              </w:rPr>
              <w:t>Leadership</w:t>
            </w:r>
          </w:p>
          <w:p w14:paraId="367846A5" w14:textId="77777777" w:rsidR="00B402A7" w:rsidRPr="00E26CB8" w:rsidRDefault="00B402A7" w:rsidP="003F0654">
            <w:pPr>
              <w:spacing w:before="0"/>
              <w:ind w:right="120"/>
              <w:rPr>
                <w:sz w:val="22"/>
                <w:szCs w:val="22"/>
              </w:rPr>
            </w:pPr>
            <w:r w:rsidRPr="00E26CB8">
              <w:rPr>
                <w:sz w:val="22"/>
                <w:szCs w:val="22"/>
              </w:rPr>
              <w:t>Finance</w:t>
            </w:r>
          </w:p>
          <w:p w14:paraId="3F3AF053" w14:textId="77777777" w:rsidR="00B402A7" w:rsidRPr="00E26CB8" w:rsidRDefault="00B402A7" w:rsidP="003F0654">
            <w:pPr>
              <w:spacing w:before="0"/>
              <w:ind w:right="120"/>
              <w:rPr>
                <w:sz w:val="22"/>
                <w:szCs w:val="22"/>
              </w:rPr>
            </w:pPr>
            <w:r w:rsidRPr="00E26CB8">
              <w:rPr>
                <w:sz w:val="22"/>
                <w:szCs w:val="22"/>
              </w:rPr>
              <w:t>Supplies</w:t>
            </w:r>
          </w:p>
        </w:tc>
        <w:tc>
          <w:tcPr>
            <w:tcW w:w="871" w:type="pct"/>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3226576" w14:textId="77777777" w:rsidR="00B402A7" w:rsidRPr="00E26CB8" w:rsidRDefault="00B402A7" w:rsidP="003F0654">
            <w:pPr>
              <w:spacing w:before="0"/>
              <w:rPr>
                <w:sz w:val="22"/>
                <w:szCs w:val="22"/>
              </w:rPr>
            </w:pPr>
            <w:r w:rsidRPr="00E26CB8">
              <w:rPr>
                <w:sz w:val="22"/>
                <w:szCs w:val="22"/>
              </w:rPr>
              <w:t>Infrastructures</w:t>
            </w:r>
          </w:p>
          <w:p w14:paraId="699B3A61" w14:textId="77777777" w:rsidR="00B402A7" w:rsidRPr="00E26CB8" w:rsidRDefault="00B402A7" w:rsidP="003F0654">
            <w:pPr>
              <w:spacing w:before="0"/>
              <w:rPr>
                <w:sz w:val="22"/>
                <w:szCs w:val="22"/>
              </w:rPr>
            </w:pPr>
            <w:r w:rsidRPr="00E26CB8">
              <w:rPr>
                <w:sz w:val="22"/>
                <w:szCs w:val="22"/>
              </w:rPr>
              <w:t>Information &amp; communication</w:t>
            </w:r>
          </w:p>
          <w:p w14:paraId="031B8544" w14:textId="77777777" w:rsidR="00B402A7" w:rsidRPr="00E26CB8" w:rsidRDefault="00B402A7" w:rsidP="003F0654">
            <w:pPr>
              <w:spacing w:before="0"/>
              <w:rPr>
                <w:sz w:val="22"/>
                <w:szCs w:val="22"/>
              </w:rPr>
            </w:pPr>
            <w:r w:rsidRPr="00E26CB8">
              <w:rPr>
                <w:sz w:val="22"/>
                <w:szCs w:val="22"/>
              </w:rPr>
              <w:t>Human workforce</w:t>
            </w:r>
          </w:p>
          <w:p w14:paraId="51D43601" w14:textId="77777777" w:rsidR="00B402A7" w:rsidRPr="00E26CB8" w:rsidRDefault="00B402A7" w:rsidP="003F0654">
            <w:pPr>
              <w:spacing w:before="0"/>
              <w:rPr>
                <w:sz w:val="22"/>
                <w:szCs w:val="22"/>
              </w:rPr>
            </w:pPr>
            <w:r w:rsidRPr="00E26CB8">
              <w:rPr>
                <w:sz w:val="22"/>
                <w:szCs w:val="22"/>
              </w:rPr>
              <w:t>Technology</w:t>
            </w:r>
          </w:p>
        </w:tc>
        <w:tc>
          <w:tcPr>
            <w:tcW w:w="741" w:type="pct"/>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52895F6" w14:textId="77777777" w:rsidR="00B402A7" w:rsidRPr="00E26CB8" w:rsidRDefault="00B402A7" w:rsidP="003F0654">
            <w:pPr>
              <w:spacing w:before="0"/>
              <w:rPr>
                <w:sz w:val="22"/>
                <w:szCs w:val="22"/>
              </w:rPr>
            </w:pPr>
            <w:r w:rsidRPr="00E26CB8">
              <w:rPr>
                <w:sz w:val="22"/>
                <w:szCs w:val="22"/>
              </w:rPr>
              <w:t>Intervention</w:t>
            </w:r>
          </w:p>
          <w:p w14:paraId="110DE7CB" w14:textId="77777777" w:rsidR="00B402A7" w:rsidRPr="00E26CB8" w:rsidRDefault="00B402A7" w:rsidP="003F0654">
            <w:pPr>
              <w:spacing w:before="0"/>
              <w:rPr>
                <w:sz w:val="22"/>
                <w:szCs w:val="22"/>
              </w:rPr>
            </w:pPr>
            <w:r w:rsidRPr="00E26CB8">
              <w:rPr>
                <w:sz w:val="22"/>
                <w:szCs w:val="22"/>
              </w:rPr>
              <w:t>Access and services</w:t>
            </w:r>
          </w:p>
          <w:p w14:paraId="5D822006" w14:textId="77777777" w:rsidR="00B402A7" w:rsidRPr="00E26CB8" w:rsidRDefault="00B402A7" w:rsidP="003F0654">
            <w:pPr>
              <w:spacing w:before="0"/>
              <w:rPr>
                <w:sz w:val="22"/>
                <w:szCs w:val="22"/>
              </w:rPr>
            </w:pPr>
            <w:r w:rsidRPr="00E26CB8">
              <w:rPr>
                <w:sz w:val="22"/>
                <w:szCs w:val="22"/>
              </w:rPr>
              <w:t>Publication</w:t>
            </w:r>
          </w:p>
          <w:p w14:paraId="641378BE" w14:textId="77777777" w:rsidR="00B402A7" w:rsidRPr="00E26CB8" w:rsidRDefault="00B402A7" w:rsidP="003F0654">
            <w:pPr>
              <w:spacing w:before="0"/>
              <w:rPr>
                <w:sz w:val="22"/>
                <w:szCs w:val="22"/>
              </w:rPr>
            </w:pPr>
            <w:r w:rsidRPr="00E26CB8">
              <w:rPr>
                <w:sz w:val="22"/>
                <w:szCs w:val="22"/>
              </w:rPr>
              <w:t>Quality</w:t>
            </w:r>
          </w:p>
        </w:tc>
        <w:tc>
          <w:tcPr>
            <w:tcW w:w="740" w:type="pct"/>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A0C06CF" w14:textId="77777777" w:rsidR="00B402A7" w:rsidRPr="00E26CB8" w:rsidRDefault="00B402A7" w:rsidP="003F0654">
            <w:pPr>
              <w:pStyle w:val="ListParagraph"/>
              <w:numPr>
                <w:ilvl w:val="0"/>
                <w:numId w:val="33"/>
              </w:numPr>
              <w:spacing w:before="0"/>
              <w:ind w:left="68" w:hanging="142"/>
              <w:rPr>
                <w:sz w:val="22"/>
                <w:szCs w:val="22"/>
              </w:rPr>
            </w:pPr>
            <w:r w:rsidRPr="00E26CB8">
              <w:rPr>
                <w:sz w:val="22"/>
                <w:szCs w:val="22"/>
              </w:rPr>
              <w:t>Coverage of intervention</w:t>
            </w:r>
          </w:p>
          <w:p w14:paraId="1A6E21B9" w14:textId="77777777" w:rsidR="00B402A7" w:rsidRPr="00E26CB8" w:rsidRDefault="00B402A7" w:rsidP="003F0654">
            <w:pPr>
              <w:pStyle w:val="ListParagraph"/>
              <w:numPr>
                <w:ilvl w:val="0"/>
                <w:numId w:val="33"/>
              </w:numPr>
              <w:spacing w:before="0"/>
              <w:ind w:left="68" w:hanging="142"/>
              <w:rPr>
                <w:sz w:val="22"/>
                <w:szCs w:val="22"/>
              </w:rPr>
            </w:pPr>
            <w:r w:rsidRPr="00E26CB8">
              <w:rPr>
                <w:sz w:val="22"/>
                <w:szCs w:val="22"/>
              </w:rPr>
              <w:t>Prevalence risk behavior</w:t>
            </w:r>
          </w:p>
        </w:tc>
        <w:tc>
          <w:tcPr>
            <w:tcW w:w="912" w:type="pct"/>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0E10669D" w14:textId="77777777" w:rsidR="00B402A7" w:rsidRPr="00E26CB8" w:rsidRDefault="00B402A7" w:rsidP="003F0654">
            <w:pPr>
              <w:pStyle w:val="ListParagraph"/>
              <w:numPr>
                <w:ilvl w:val="0"/>
                <w:numId w:val="33"/>
              </w:numPr>
              <w:spacing w:before="0"/>
              <w:ind w:left="68" w:hanging="142"/>
              <w:rPr>
                <w:sz w:val="22"/>
                <w:szCs w:val="22"/>
              </w:rPr>
            </w:pPr>
            <w:r w:rsidRPr="00E26CB8">
              <w:rPr>
                <w:sz w:val="22"/>
                <w:szCs w:val="22"/>
              </w:rPr>
              <w:t>Improved Community health status</w:t>
            </w:r>
          </w:p>
          <w:p w14:paraId="263D558D" w14:textId="119F2301" w:rsidR="00B402A7" w:rsidRPr="00E26CB8" w:rsidRDefault="00B402A7" w:rsidP="003F0654">
            <w:pPr>
              <w:pStyle w:val="ListParagraph"/>
              <w:numPr>
                <w:ilvl w:val="0"/>
                <w:numId w:val="33"/>
              </w:numPr>
              <w:spacing w:before="0"/>
              <w:ind w:left="68" w:hanging="142"/>
              <w:rPr>
                <w:sz w:val="22"/>
                <w:szCs w:val="22"/>
              </w:rPr>
            </w:pPr>
            <w:r w:rsidRPr="00E26CB8">
              <w:rPr>
                <w:sz w:val="22"/>
                <w:szCs w:val="22"/>
              </w:rPr>
              <w:t xml:space="preserve">Competent </w:t>
            </w:r>
            <w:del w:id="796" w:author="Fikadu Mitiku Abdissa" w:date="2021-07-14T05:50:00Z">
              <w:r>
                <w:rPr>
                  <w:sz w:val="22"/>
                  <w:szCs w:val="22"/>
                </w:rPr>
                <w:delText>JU</w:delText>
              </w:r>
            </w:del>
            <w:ins w:id="797" w:author="Fikadu Mitiku Abdissa" w:date="2021-07-14T05:50:00Z">
              <w:r>
                <w:rPr>
                  <w:sz w:val="22"/>
                  <w:szCs w:val="22"/>
                </w:rPr>
                <w:t>JU</w:t>
              </w:r>
              <w:r w:rsidR="00E03E9F">
                <w:rPr>
                  <w:sz w:val="22"/>
                  <w:szCs w:val="22"/>
                </w:rPr>
                <w:t>CAVM</w:t>
              </w:r>
            </w:ins>
            <w:r w:rsidRPr="00E26CB8">
              <w:rPr>
                <w:sz w:val="22"/>
                <w:szCs w:val="22"/>
              </w:rPr>
              <w:t xml:space="preserve"> graduate students employed in other organization</w:t>
            </w:r>
          </w:p>
          <w:p w14:paraId="1A07C4C3" w14:textId="210E9FFA" w:rsidR="00B402A7" w:rsidRPr="00E26CB8" w:rsidRDefault="00B402A7" w:rsidP="003F0654">
            <w:pPr>
              <w:pStyle w:val="ListParagraph"/>
              <w:numPr>
                <w:ilvl w:val="0"/>
                <w:numId w:val="33"/>
              </w:numPr>
              <w:spacing w:before="0"/>
              <w:ind w:left="68" w:hanging="142"/>
              <w:rPr>
                <w:sz w:val="22"/>
                <w:szCs w:val="22"/>
              </w:rPr>
            </w:pPr>
            <w:r w:rsidRPr="00E26CB8">
              <w:rPr>
                <w:sz w:val="22"/>
                <w:szCs w:val="22"/>
              </w:rPr>
              <w:t xml:space="preserve">mitigated national problems by </w:t>
            </w:r>
            <w:del w:id="798" w:author="Fikadu Mitiku Abdissa" w:date="2021-07-14T05:50:00Z">
              <w:r>
                <w:rPr>
                  <w:sz w:val="22"/>
                  <w:szCs w:val="22"/>
                </w:rPr>
                <w:delText>JU</w:delText>
              </w:r>
            </w:del>
            <w:ins w:id="799" w:author="Fikadu Mitiku Abdissa" w:date="2021-07-14T05:50:00Z">
              <w:r>
                <w:rPr>
                  <w:sz w:val="22"/>
                  <w:szCs w:val="22"/>
                </w:rPr>
                <w:t>JU</w:t>
              </w:r>
              <w:r w:rsidR="00E03E9F">
                <w:rPr>
                  <w:sz w:val="22"/>
                  <w:szCs w:val="22"/>
                </w:rPr>
                <w:t>CAVM</w:t>
              </w:r>
            </w:ins>
          </w:p>
        </w:tc>
      </w:tr>
      <w:tr w:rsidR="00B402A7" w:rsidRPr="00944542" w14:paraId="277F15C6" w14:textId="77777777" w:rsidTr="003F0654">
        <w:trPr>
          <w:trHeight w:val="485"/>
        </w:trPr>
        <w:tc>
          <w:tcPr>
            <w:tcW w:w="1096" w:type="pct"/>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1BDD8171" w14:textId="77777777" w:rsidR="00B402A7" w:rsidRPr="00944542" w:rsidRDefault="00B402A7" w:rsidP="003F0654">
            <w:pPr>
              <w:spacing w:before="0"/>
            </w:pPr>
            <w:r w:rsidRPr="00944542">
              <w:t>Data collection</w:t>
            </w:r>
          </w:p>
        </w:tc>
        <w:tc>
          <w:tcPr>
            <w:tcW w:w="1511" w:type="pct"/>
            <w:gridSpan w:val="2"/>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BBB98DB" w14:textId="77777777" w:rsidR="00B402A7" w:rsidRPr="00944542" w:rsidRDefault="00B402A7" w:rsidP="003F0654">
            <w:pPr>
              <w:spacing w:before="0"/>
              <w:jc w:val="center"/>
            </w:pPr>
            <w:r w:rsidRPr="00944542">
              <w:t>Record, administrative source, MIS, HRD</w:t>
            </w:r>
          </w:p>
        </w:tc>
        <w:tc>
          <w:tcPr>
            <w:tcW w:w="741" w:type="pct"/>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06E3C402" w14:textId="77777777" w:rsidR="00B402A7" w:rsidRPr="00944542" w:rsidRDefault="00B402A7" w:rsidP="003F0654">
            <w:pPr>
              <w:spacing w:before="0"/>
            </w:pPr>
            <w:r w:rsidRPr="00944542">
              <w:t>Assessment</w:t>
            </w:r>
          </w:p>
        </w:tc>
        <w:tc>
          <w:tcPr>
            <w:tcW w:w="1652" w:type="pct"/>
            <w:gridSpan w:val="2"/>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AE327E9" w14:textId="77777777" w:rsidR="00B402A7" w:rsidRPr="00944542" w:rsidRDefault="00B402A7" w:rsidP="003F0654">
            <w:pPr>
              <w:spacing w:before="0"/>
              <w:ind w:right="-159" w:hanging="45"/>
              <w:jc w:val="center"/>
            </w:pPr>
            <w:r w:rsidRPr="00944542">
              <w:t>Survey, impact factors</w:t>
            </w:r>
            <w:r>
              <w:t xml:space="preserve"> </w:t>
            </w:r>
            <w:r w:rsidRPr="00944542">
              <w:t>status, community status improvement</w:t>
            </w:r>
          </w:p>
        </w:tc>
      </w:tr>
      <w:tr w:rsidR="00B402A7" w:rsidRPr="00944542" w14:paraId="6BD5B46A" w14:textId="77777777" w:rsidTr="003F0654">
        <w:trPr>
          <w:trHeight w:val="770"/>
        </w:trPr>
        <w:tc>
          <w:tcPr>
            <w:tcW w:w="1096" w:type="pct"/>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517317C8" w14:textId="77777777" w:rsidR="00B402A7" w:rsidRPr="00944542" w:rsidRDefault="00B402A7" w:rsidP="003F0654">
            <w:pPr>
              <w:spacing w:before="0"/>
            </w:pPr>
            <w:r w:rsidRPr="00944542">
              <w:t xml:space="preserve">Analysis and synthesis </w:t>
            </w:r>
          </w:p>
        </w:tc>
        <w:tc>
          <w:tcPr>
            <w:tcW w:w="3904" w:type="pct"/>
            <w:gridSpan w:val="5"/>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7643F1A" w14:textId="77777777" w:rsidR="00B402A7" w:rsidRPr="00944542" w:rsidRDefault="00B402A7" w:rsidP="003F0654">
            <w:pPr>
              <w:spacing w:before="0"/>
            </w:pPr>
            <w:r w:rsidRPr="00944542">
              <w:t>Data quality assessment, estimate and projection, in-depth studies, use of research results, assessment of progress and performance review, and efficiency of teaching and learning</w:t>
            </w:r>
          </w:p>
        </w:tc>
      </w:tr>
      <w:tr w:rsidR="00B402A7" w:rsidRPr="00944542" w14:paraId="24714019" w14:textId="77777777" w:rsidTr="003F0654">
        <w:trPr>
          <w:trHeight w:val="14"/>
        </w:trPr>
        <w:tc>
          <w:tcPr>
            <w:tcW w:w="1096" w:type="pct"/>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00773CE6" w14:textId="77777777" w:rsidR="00B402A7" w:rsidRPr="00944542" w:rsidRDefault="00B402A7" w:rsidP="003F0654">
            <w:pPr>
              <w:spacing w:before="0"/>
            </w:pPr>
            <w:r w:rsidRPr="00944542">
              <w:t>Communication and use (decision)</w:t>
            </w:r>
          </w:p>
        </w:tc>
        <w:tc>
          <w:tcPr>
            <w:tcW w:w="3904" w:type="pct"/>
            <w:gridSpan w:val="5"/>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967F6BA" w14:textId="77777777" w:rsidR="00B402A7" w:rsidRPr="00944542" w:rsidRDefault="00B402A7" w:rsidP="003F0654">
            <w:pPr>
              <w:spacing w:before="0"/>
            </w:pPr>
            <w:r w:rsidRPr="00944542">
              <w:t>Targeted and comprehensive reporting, the regular university review process, national and global reporting</w:t>
            </w:r>
          </w:p>
        </w:tc>
      </w:tr>
    </w:tbl>
    <w:p w14:paraId="27B4CE22" w14:textId="491BFFA7" w:rsidR="00B402A7" w:rsidRPr="00944542" w:rsidRDefault="00B402A7" w:rsidP="00B402A7">
      <w:pPr>
        <w:spacing w:after="240"/>
      </w:pPr>
      <w:r w:rsidRPr="00944542">
        <w:t xml:space="preserve">A total of </w:t>
      </w:r>
      <w:r w:rsidRPr="00944542">
        <w:rPr>
          <w:highlight w:val="white"/>
        </w:rPr>
        <w:t>10</w:t>
      </w:r>
      <w:r>
        <w:rPr>
          <w:highlight w:val="white"/>
        </w:rPr>
        <w:t>4</w:t>
      </w:r>
      <w:r w:rsidRPr="00944542">
        <w:t xml:space="preserve"> Key performance indicators (KPIs) are selected to monitor and evaluate </w:t>
      </w:r>
      <w:del w:id="800" w:author="Fikadu Mitiku Abdissa" w:date="2021-07-14T05:50:00Z">
        <w:r>
          <w:delText>JU’s</w:delText>
        </w:r>
      </w:del>
      <w:ins w:id="801" w:author="Fikadu Mitiku Abdissa" w:date="2021-07-14T05:50:00Z">
        <w:r>
          <w:t>JU</w:t>
        </w:r>
        <w:r w:rsidR="00E03E9F">
          <w:t>CAVM</w:t>
        </w:r>
        <w:r>
          <w:t>’s</w:t>
        </w:r>
      </w:ins>
      <w:r w:rsidRPr="00944542">
        <w:t xml:space="preserve"> Strategic plan.  Input, output outcome, and impact measurement indicators are </w:t>
      </w:r>
      <w:r>
        <w:t>chosen</w:t>
      </w:r>
      <w:r w:rsidRPr="00944542">
        <w:t xml:space="preserve">. The period for data collection and analysis varies for each </w:t>
      </w:r>
      <w:r>
        <w:t>hand</w:t>
      </w:r>
      <w:r w:rsidRPr="00944542">
        <w:t>, ranging from a monthly basis up to 3 years. Some indicators are analyzed every month, others quarterly, annually</w:t>
      </w:r>
      <w:r>
        <w:t>,</w:t>
      </w:r>
      <w:r w:rsidRPr="00944542">
        <w:t xml:space="preserve"> and from 2-5 years.</w:t>
      </w:r>
      <w:r>
        <w:t xml:space="preserve"> </w:t>
      </w:r>
      <w:r w:rsidRPr="00944542">
        <w:t xml:space="preserve">The indicators are selected based on </w:t>
      </w:r>
      <w:r>
        <w:t>JU</w:t>
      </w:r>
      <w:r w:rsidRPr="00944542">
        <w:t>’s goals that will make the university competent with research universities</w:t>
      </w:r>
      <w:r>
        <w:t>,</w:t>
      </w:r>
      <w:r w:rsidRPr="00944542">
        <w:t xml:space="preserve"> and some of the </w:t>
      </w:r>
      <w:r>
        <w:t>hand</w:t>
      </w:r>
      <w:r w:rsidRPr="00944542">
        <w:t xml:space="preserve">s are aligned with MOSHE’s indicators.  </w:t>
      </w:r>
    </w:p>
    <w:p w14:paraId="5E54BA07" w14:textId="77777777" w:rsidR="00B402A7" w:rsidRPr="00944542" w:rsidRDefault="00B402A7" w:rsidP="00B402A7">
      <w:r w:rsidRPr="00944542">
        <w:t>The data for M&amp;E of SP will include the following types of data sources:</w:t>
      </w:r>
      <w:r>
        <w:t xml:space="preserve"> </w:t>
      </w:r>
      <w:r w:rsidRPr="00E26CB8">
        <w:rPr>
          <w:b/>
          <w:bCs/>
        </w:rPr>
        <w:t>Routine sources:</w:t>
      </w:r>
      <w:r w:rsidRPr="00944542">
        <w:t xml:space="preserve"> HMIS. MIS, performance review report, HR, institutes, college, registrar, departments Assessments and Research finding …etc.</w:t>
      </w:r>
    </w:p>
    <w:p w14:paraId="737189EA" w14:textId="6C0A50C1" w:rsidR="00B402A7" w:rsidRPr="00944542" w:rsidRDefault="00B402A7" w:rsidP="00B402A7">
      <w:r w:rsidRPr="00944542">
        <w:t xml:space="preserve">The </w:t>
      </w:r>
      <w:del w:id="802" w:author="Fikadu Mitiku Abdissa" w:date="2021-07-14T05:50:00Z">
        <w:r w:rsidRPr="00944542">
          <w:delText>University</w:delText>
        </w:r>
      </w:del>
      <w:ins w:id="803" w:author="Fikadu Mitiku Abdissa" w:date="2021-07-14T05:50:00Z">
        <w:r w:rsidR="000B5AF1">
          <w:t>college</w:t>
        </w:r>
      </w:ins>
      <w:r w:rsidRPr="00944542">
        <w:t xml:space="preserve"> will communicate the findings of the performance of M&amp;E of the strategic plan to internal and external stakeholders through various mechanisms: like </w:t>
      </w:r>
      <w:del w:id="804" w:author="Fikadu Mitiku Abdissa" w:date="2021-07-14T05:50:00Z">
        <w:r w:rsidRPr="00944542">
          <w:delText>university</w:delText>
        </w:r>
      </w:del>
      <w:ins w:id="805" w:author="Fikadu Mitiku Abdissa" w:date="2021-07-14T05:50:00Z">
        <w:r w:rsidR="000B5AF1">
          <w:t>college</w:t>
        </w:r>
      </w:ins>
      <w:r w:rsidRPr="00944542">
        <w:t xml:space="preserve"> council meetings and organizing stakeholder forums to seek feedback and act for future improvement. Further, </w:t>
      </w:r>
      <w:r w:rsidRPr="00944542">
        <w:lastRenderedPageBreak/>
        <w:t>different media outlets will be used to communicate performance activities to the target audience.</w:t>
      </w:r>
    </w:p>
    <w:p w14:paraId="65C4BB02" w14:textId="77777777" w:rsidR="00B402A7" w:rsidRPr="00944542" w:rsidRDefault="00B402A7" w:rsidP="00B402A7">
      <w:pPr>
        <w:sectPr w:rsidR="00B402A7" w:rsidRPr="00944542" w:rsidSect="003F0654">
          <w:footerReference w:type="default" r:id="rId46"/>
          <w:pgSz w:w="11906" w:h="16838"/>
          <w:pgMar w:top="1134" w:right="1440" w:bottom="709" w:left="1440" w:header="720" w:footer="0" w:gutter="0"/>
          <w:cols w:space="720"/>
        </w:sectPr>
      </w:pPr>
    </w:p>
    <w:p w14:paraId="4747363C" w14:textId="77777777" w:rsidR="00B402A7" w:rsidRPr="005D408A" w:rsidRDefault="00B402A7" w:rsidP="00173BE2">
      <w:pPr>
        <w:pStyle w:val="Heading1"/>
        <w:shd w:val="clear" w:color="auto" w:fill="029676" w:themeFill="accent4"/>
        <w:jc w:val="center"/>
        <w:rPr>
          <w:rFonts w:ascii="Times New Roman" w:eastAsia="Times New Roman" w:hAnsi="Times New Roman" w:cs="Times New Roman"/>
          <w:color w:val="DAF0F3" w:themeColor="accent5" w:themeTint="33"/>
        </w:rPr>
      </w:pPr>
      <w:bookmarkStart w:id="806" w:name="_Toc75003383"/>
      <w:bookmarkStart w:id="807" w:name="_Toc75942244"/>
      <w:bookmarkStart w:id="808" w:name="_Toc76007730"/>
      <w:r w:rsidRPr="005D408A">
        <w:rPr>
          <w:rFonts w:ascii="Times New Roman" w:eastAsia="Times New Roman" w:hAnsi="Times New Roman" w:cs="Times New Roman"/>
          <w:b/>
          <w:color w:val="DAF0F3" w:themeColor="accent5" w:themeTint="33"/>
        </w:rPr>
        <w:lastRenderedPageBreak/>
        <w:t>Section 9: Strategic Planning Matrix</w:t>
      </w:r>
      <w:bookmarkEnd w:id="806"/>
      <w:bookmarkEnd w:id="807"/>
      <w:bookmarkEnd w:id="808"/>
    </w:p>
    <w:p w14:paraId="11F874F7" w14:textId="77777777" w:rsidR="00B402A7" w:rsidRPr="005D408A" w:rsidRDefault="00B402A7" w:rsidP="00B402A7">
      <w:pPr>
        <w:pStyle w:val="Heading2"/>
        <w:spacing w:before="0"/>
        <w:rPr>
          <w:rFonts w:ascii="Times New Roman" w:hAnsi="Times New Roman" w:cs="Times New Roman"/>
          <w:b/>
          <w:color w:val="8AB833" w:themeColor="accent2"/>
          <w:sz w:val="28"/>
          <w:szCs w:val="28"/>
        </w:rPr>
      </w:pPr>
      <w:bookmarkStart w:id="809" w:name="_heading=h.fhbkffn6gwpl" w:colFirst="0" w:colLast="0"/>
      <w:bookmarkStart w:id="810" w:name="_Toc75003384"/>
      <w:bookmarkStart w:id="811" w:name="_Toc75942245"/>
      <w:bookmarkStart w:id="812" w:name="_Toc76007731"/>
      <w:bookmarkEnd w:id="809"/>
      <w:r w:rsidRPr="005D408A">
        <w:rPr>
          <w:rFonts w:ascii="Times New Roman" w:hAnsi="Times New Roman" w:cs="Times New Roman"/>
          <w:b/>
          <w:color w:val="8AB833" w:themeColor="accent2"/>
          <w:sz w:val="28"/>
          <w:szCs w:val="28"/>
        </w:rPr>
        <w:t>Goal 1. Innovation in teaching and learning</w:t>
      </w:r>
      <w:bookmarkEnd w:id="810"/>
      <w:bookmarkEnd w:id="811"/>
      <w:bookmarkEnd w:id="812"/>
      <w:r w:rsidRPr="005D408A">
        <w:rPr>
          <w:rFonts w:ascii="Times New Roman" w:hAnsi="Times New Roman" w:cs="Times New Roman"/>
          <w:b/>
          <w:color w:val="8AB833" w:themeColor="accent2"/>
          <w:sz w:val="28"/>
          <w:szCs w:val="28"/>
        </w:rPr>
        <w:t xml:space="preserve"> </w:t>
      </w:r>
    </w:p>
    <w:tbl>
      <w:tblPr>
        <w:tblStyle w:val="PlainTable13"/>
        <w:tblW w:w="0" w:type="auto"/>
        <w:tblLook w:val="04A0" w:firstRow="1" w:lastRow="0" w:firstColumn="1" w:lastColumn="0" w:noHBand="0" w:noVBand="1"/>
      </w:tblPr>
      <w:tblGrid>
        <w:gridCol w:w="5373"/>
        <w:gridCol w:w="1384"/>
        <w:gridCol w:w="1421"/>
        <w:gridCol w:w="1493"/>
        <w:gridCol w:w="1493"/>
        <w:gridCol w:w="1439"/>
        <w:gridCol w:w="1493"/>
        <w:gridCol w:w="889"/>
      </w:tblGrid>
      <w:tr w:rsidR="00B402A7" w:rsidRPr="00944542" w14:paraId="42F9169F" w14:textId="77777777" w:rsidTr="003F0654">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374" w:type="dxa"/>
            <w:vMerge w:val="restart"/>
            <w:shd w:val="clear" w:color="auto" w:fill="FFFF99"/>
            <w:hideMark/>
          </w:tcPr>
          <w:p w14:paraId="03ABE10E"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Key performance indicators</w:t>
            </w:r>
          </w:p>
        </w:tc>
        <w:tc>
          <w:tcPr>
            <w:tcW w:w="0" w:type="auto"/>
            <w:vMerge w:val="restart"/>
            <w:shd w:val="clear" w:color="auto" w:fill="FFFF99"/>
            <w:hideMark/>
          </w:tcPr>
          <w:p w14:paraId="73E587D6"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 </w:t>
            </w:r>
          </w:p>
          <w:p w14:paraId="47990DF5"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Baseline</w:t>
            </w:r>
          </w:p>
        </w:tc>
        <w:tc>
          <w:tcPr>
            <w:tcW w:w="0" w:type="auto"/>
            <w:gridSpan w:val="6"/>
            <w:shd w:val="clear" w:color="auto" w:fill="FFFF99"/>
            <w:hideMark/>
          </w:tcPr>
          <w:p w14:paraId="55B95B86"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Target</w:t>
            </w:r>
          </w:p>
        </w:tc>
      </w:tr>
      <w:tr w:rsidR="00B402A7" w:rsidRPr="00944542" w14:paraId="4A50AA07" w14:textId="77777777" w:rsidTr="003F0654">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374" w:type="dxa"/>
            <w:vMerge/>
            <w:shd w:val="clear" w:color="auto" w:fill="FFFF99"/>
            <w:hideMark/>
          </w:tcPr>
          <w:p w14:paraId="68E59DA9" w14:textId="77777777" w:rsidR="00B402A7" w:rsidRPr="00944542" w:rsidRDefault="00B402A7" w:rsidP="003F0654">
            <w:pPr>
              <w:spacing w:before="0" w:line="256" w:lineRule="auto"/>
              <w:jc w:val="left"/>
              <w:rPr>
                <w:b w:val="0"/>
                <w:bCs w:val="0"/>
                <w:color w:val="000000"/>
                <w:sz w:val="22"/>
                <w:szCs w:val="22"/>
              </w:rPr>
            </w:pPr>
          </w:p>
        </w:tc>
        <w:tc>
          <w:tcPr>
            <w:tcW w:w="0" w:type="auto"/>
            <w:vMerge/>
            <w:shd w:val="clear" w:color="auto" w:fill="FFFF99"/>
            <w:hideMark/>
          </w:tcPr>
          <w:p w14:paraId="4BDE5CAC"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p>
        </w:tc>
        <w:tc>
          <w:tcPr>
            <w:tcW w:w="0" w:type="auto"/>
            <w:shd w:val="clear" w:color="auto" w:fill="FFFF99"/>
            <w:hideMark/>
          </w:tcPr>
          <w:p w14:paraId="2C960B20"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2021</w:t>
            </w:r>
          </w:p>
        </w:tc>
        <w:tc>
          <w:tcPr>
            <w:tcW w:w="0" w:type="auto"/>
            <w:shd w:val="clear" w:color="auto" w:fill="FFFF99"/>
            <w:hideMark/>
          </w:tcPr>
          <w:p w14:paraId="13359FE5"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2022</w:t>
            </w:r>
          </w:p>
        </w:tc>
        <w:tc>
          <w:tcPr>
            <w:tcW w:w="0" w:type="auto"/>
            <w:shd w:val="clear" w:color="auto" w:fill="FFFF99"/>
            <w:hideMark/>
          </w:tcPr>
          <w:p w14:paraId="0B43E2CB"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2023</w:t>
            </w:r>
          </w:p>
        </w:tc>
        <w:tc>
          <w:tcPr>
            <w:tcW w:w="0" w:type="auto"/>
            <w:shd w:val="clear" w:color="auto" w:fill="FFFF99"/>
            <w:hideMark/>
          </w:tcPr>
          <w:p w14:paraId="46604DFA"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2024</w:t>
            </w:r>
          </w:p>
        </w:tc>
        <w:tc>
          <w:tcPr>
            <w:tcW w:w="0" w:type="auto"/>
            <w:shd w:val="clear" w:color="auto" w:fill="FFFF99"/>
            <w:hideMark/>
          </w:tcPr>
          <w:p w14:paraId="779C4D8D"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2025</w:t>
            </w:r>
          </w:p>
        </w:tc>
        <w:tc>
          <w:tcPr>
            <w:tcW w:w="0" w:type="auto"/>
            <w:shd w:val="clear" w:color="auto" w:fill="FFFF99"/>
            <w:hideMark/>
          </w:tcPr>
          <w:p w14:paraId="42582357"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2030</w:t>
            </w:r>
          </w:p>
        </w:tc>
      </w:tr>
      <w:tr w:rsidR="00B402A7" w:rsidRPr="00944542" w14:paraId="50299CB0" w14:textId="77777777" w:rsidTr="003F0654">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374" w:type="dxa"/>
            <w:hideMark/>
          </w:tcPr>
          <w:p w14:paraId="1397BE30" w14:textId="77777777" w:rsidR="00B402A7" w:rsidRPr="008555E1" w:rsidRDefault="00B402A7" w:rsidP="003F0654">
            <w:pPr>
              <w:numPr>
                <w:ilvl w:val="0"/>
                <w:numId w:val="31"/>
              </w:numPr>
              <w:spacing w:before="0" w:line="256" w:lineRule="auto"/>
              <w:ind w:left="600" w:hanging="600"/>
              <w:rPr>
                <w:b w:val="0"/>
                <w:bCs w:val="0"/>
                <w:color w:val="000000" w:themeColor="text1"/>
                <w:sz w:val="22"/>
                <w:szCs w:val="22"/>
              </w:rPr>
            </w:pPr>
            <w:r w:rsidRPr="008555E1">
              <w:rPr>
                <w:b w:val="0"/>
                <w:bCs w:val="0"/>
                <w:color w:val="000000" w:themeColor="text1"/>
                <w:sz w:val="22"/>
                <w:szCs w:val="22"/>
              </w:rPr>
              <w:t>Percentage of undergraduate students’ enrolment</w:t>
            </w:r>
          </w:p>
        </w:tc>
        <w:tc>
          <w:tcPr>
            <w:tcW w:w="0" w:type="auto"/>
            <w:hideMark/>
          </w:tcPr>
          <w:p w14:paraId="3F6803A4"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65</w:t>
            </w:r>
          </w:p>
        </w:tc>
        <w:tc>
          <w:tcPr>
            <w:tcW w:w="0" w:type="auto"/>
            <w:hideMark/>
          </w:tcPr>
          <w:p w14:paraId="14607A01"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59.5</w:t>
            </w:r>
          </w:p>
        </w:tc>
        <w:tc>
          <w:tcPr>
            <w:tcW w:w="0" w:type="auto"/>
            <w:hideMark/>
          </w:tcPr>
          <w:p w14:paraId="54354085"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54</w:t>
            </w:r>
          </w:p>
        </w:tc>
        <w:tc>
          <w:tcPr>
            <w:tcW w:w="0" w:type="auto"/>
            <w:hideMark/>
          </w:tcPr>
          <w:p w14:paraId="19F90516"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48.5</w:t>
            </w:r>
          </w:p>
        </w:tc>
        <w:tc>
          <w:tcPr>
            <w:tcW w:w="0" w:type="auto"/>
            <w:hideMark/>
          </w:tcPr>
          <w:p w14:paraId="0144DD82"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43</w:t>
            </w:r>
          </w:p>
        </w:tc>
        <w:tc>
          <w:tcPr>
            <w:tcW w:w="0" w:type="auto"/>
            <w:hideMark/>
          </w:tcPr>
          <w:p w14:paraId="49F286C3"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37.5</w:t>
            </w:r>
          </w:p>
        </w:tc>
        <w:tc>
          <w:tcPr>
            <w:tcW w:w="0" w:type="auto"/>
            <w:hideMark/>
          </w:tcPr>
          <w:p w14:paraId="7828CC11"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10</w:t>
            </w:r>
          </w:p>
        </w:tc>
      </w:tr>
      <w:tr w:rsidR="00B402A7" w:rsidRPr="00944542" w14:paraId="6AC66FAC"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676CF728" w14:textId="77777777" w:rsidR="00B402A7" w:rsidRPr="008555E1" w:rsidRDefault="00B402A7" w:rsidP="003F0654">
            <w:pPr>
              <w:numPr>
                <w:ilvl w:val="0"/>
                <w:numId w:val="31"/>
              </w:numPr>
              <w:spacing w:before="0" w:line="256" w:lineRule="auto"/>
              <w:ind w:left="600" w:hanging="600"/>
              <w:rPr>
                <w:b w:val="0"/>
                <w:bCs w:val="0"/>
                <w:color w:val="000000" w:themeColor="text1"/>
                <w:sz w:val="22"/>
                <w:szCs w:val="22"/>
              </w:rPr>
            </w:pPr>
            <w:r w:rsidRPr="008555E1">
              <w:rPr>
                <w:b w:val="0"/>
                <w:bCs w:val="0"/>
                <w:color w:val="000000" w:themeColor="text1"/>
                <w:sz w:val="22"/>
                <w:szCs w:val="22"/>
              </w:rPr>
              <w:t>Percentage of postgraduate students’ enrolment</w:t>
            </w:r>
          </w:p>
        </w:tc>
        <w:tc>
          <w:tcPr>
            <w:tcW w:w="0" w:type="auto"/>
            <w:hideMark/>
          </w:tcPr>
          <w:p w14:paraId="5A52B6F6"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35</w:t>
            </w:r>
          </w:p>
        </w:tc>
        <w:tc>
          <w:tcPr>
            <w:tcW w:w="0" w:type="auto"/>
            <w:hideMark/>
          </w:tcPr>
          <w:p w14:paraId="3241D7C1"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40.5</w:t>
            </w:r>
          </w:p>
        </w:tc>
        <w:tc>
          <w:tcPr>
            <w:tcW w:w="0" w:type="auto"/>
            <w:hideMark/>
          </w:tcPr>
          <w:p w14:paraId="22FEDF88"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46</w:t>
            </w:r>
          </w:p>
        </w:tc>
        <w:tc>
          <w:tcPr>
            <w:tcW w:w="0" w:type="auto"/>
            <w:hideMark/>
          </w:tcPr>
          <w:p w14:paraId="26D224C6"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51.5</w:t>
            </w:r>
          </w:p>
        </w:tc>
        <w:tc>
          <w:tcPr>
            <w:tcW w:w="0" w:type="auto"/>
            <w:hideMark/>
          </w:tcPr>
          <w:p w14:paraId="66D97487"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57</w:t>
            </w:r>
          </w:p>
        </w:tc>
        <w:tc>
          <w:tcPr>
            <w:tcW w:w="0" w:type="auto"/>
            <w:hideMark/>
          </w:tcPr>
          <w:p w14:paraId="3F584C83"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62.5</w:t>
            </w:r>
          </w:p>
        </w:tc>
        <w:tc>
          <w:tcPr>
            <w:tcW w:w="0" w:type="auto"/>
            <w:hideMark/>
          </w:tcPr>
          <w:p w14:paraId="397C25E4"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90</w:t>
            </w:r>
          </w:p>
        </w:tc>
      </w:tr>
      <w:tr w:rsidR="00B402A7" w:rsidRPr="00944542" w14:paraId="2EFD98CA"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59B6FD23"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Number of diversified programs with various delivery modalities</w:t>
            </w:r>
          </w:p>
        </w:tc>
        <w:tc>
          <w:tcPr>
            <w:tcW w:w="0" w:type="auto"/>
            <w:hideMark/>
          </w:tcPr>
          <w:p w14:paraId="5C1A1808"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60</w:t>
            </w:r>
          </w:p>
        </w:tc>
        <w:tc>
          <w:tcPr>
            <w:tcW w:w="0" w:type="auto"/>
            <w:hideMark/>
          </w:tcPr>
          <w:p w14:paraId="7018CF75"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65</w:t>
            </w:r>
          </w:p>
        </w:tc>
        <w:tc>
          <w:tcPr>
            <w:tcW w:w="0" w:type="auto"/>
            <w:hideMark/>
          </w:tcPr>
          <w:p w14:paraId="02DBB292"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75</w:t>
            </w:r>
          </w:p>
        </w:tc>
        <w:tc>
          <w:tcPr>
            <w:tcW w:w="0" w:type="auto"/>
            <w:hideMark/>
          </w:tcPr>
          <w:p w14:paraId="415E3047"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80</w:t>
            </w:r>
          </w:p>
        </w:tc>
        <w:tc>
          <w:tcPr>
            <w:tcW w:w="0" w:type="auto"/>
            <w:hideMark/>
          </w:tcPr>
          <w:p w14:paraId="556EF833"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85</w:t>
            </w:r>
          </w:p>
        </w:tc>
        <w:tc>
          <w:tcPr>
            <w:tcW w:w="0" w:type="auto"/>
            <w:hideMark/>
          </w:tcPr>
          <w:p w14:paraId="1D34964B"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90</w:t>
            </w:r>
          </w:p>
        </w:tc>
        <w:tc>
          <w:tcPr>
            <w:tcW w:w="0" w:type="auto"/>
            <w:hideMark/>
          </w:tcPr>
          <w:p w14:paraId="057685F4"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100</w:t>
            </w:r>
          </w:p>
        </w:tc>
      </w:tr>
      <w:tr w:rsidR="00B402A7" w:rsidRPr="00944542" w14:paraId="56E2EB66" w14:textId="77777777" w:rsidTr="003F0654">
        <w:tc>
          <w:tcPr>
            <w:cnfStyle w:val="001000000000" w:firstRow="0" w:lastRow="0" w:firstColumn="1" w:lastColumn="0" w:oddVBand="0" w:evenVBand="0" w:oddHBand="0" w:evenHBand="0" w:firstRowFirstColumn="0" w:firstRowLastColumn="0" w:lastRowFirstColumn="0" w:lastRowLastColumn="0"/>
            <w:tcW w:w="5374" w:type="dxa"/>
            <w:hideMark/>
          </w:tcPr>
          <w:p w14:paraId="51DB4B3C"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Number of scholarships offered</w:t>
            </w:r>
          </w:p>
        </w:tc>
        <w:tc>
          <w:tcPr>
            <w:tcW w:w="0" w:type="auto"/>
            <w:hideMark/>
          </w:tcPr>
          <w:p w14:paraId="64E20C12"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14</w:t>
            </w:r>
          </w:p>
        </w:tc>
        <w:tc>
          <w:tcPr>
            <w:tcW w:w="0" w:type="auto"/>
            <w:hideMark/>
          </w:tcPr>
          <w:p w14:paraId="4EF5EF1F"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33</w:t>
            </w:r>
          </w:p>
        </w:tc>
        <w:tc>
          <w:tcPr>
            <w:tcW w:w="0" w:type="auto"/>
            <w:hideMark/>
          </w:tcPr>
          <w:p w14:paraId="4BE35745"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52</w:t>
            </w:r>
          </w:p>
        </w:tc>
        <w:tc>
          <w:tcPr>
            <w:tcW w:w="0" w:type="auto"/>
            <w:hideMark/>
          </w:tcPr>
          <w:p w14:paraId="6B97D831"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71</w:t>
            </w:r>
          </w:p>
        </w:tc>
        <w:tc>
          <w:tcPr>
            <w:tcW w:w="0" w:type="auto"/>
            <w:hideMark/>
          </w:tcPr>
          <w:p w14:paraId="3B4DBFBF"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90</w:t>
            </w:r>
          </w:p>
        </w:tc>
        <w:tc>
          <w:tcPr>
            <w:tcW w:w="0" w:type="auto"/>
            <w:hideMark/>
          </w:tcPr>
          <w:p w14:paraId="30C1C440"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110</w:t>
            </w:r>
          </w:p>
        </w:tc>
        <w:tc>
          <w:tcPr>
            <w:tcW w:w="0" w:type="auto"/>
            <w:hideMark/>
          </w:tcPr>
          <w:p w14:paraId="14929821"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125</w:t>
            </w:r>
          </w:p>
        </w:tc>
      </w:tr>
      <w:tr w:rsidR="00B402A7" w:rsidRPr="00944542" w14:paraId="7872B034"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4" w:type="dxa"/>
            <w:hideMark/>
          </w:tcPr>
          <w:p w14:paraId="5A6D97D9"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Enrolment rates of students with disabilities</w:t>
            </w:r>
          </w:p>
        </w:tc>
        <w:tc>
          <w:tcPr>
            <w:tcW w:w="0" w:type="auto"/>
            <w:hideMark/>
          </w:tcPr>
          <w:p w14:paraId="396739F9"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0" w:type="auto"/>
            <w:hideMark/>
          </w:tcPr>
          <w:p w14:paraId="4827CCA4"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0" w:type="auto"/>
            <w:hideMark/>
          </w:tcPr>
          <w:p w14:paraId="39E2787C"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0.215</w:t>
            </w:r>
          </w:p>
        </w:tc>
        <w:tc>
          <w:tcPr>
            <w:tcW w:w="0" w:type="auto"/>
            <w:hideMark/>
          </w:tcPr>
          <w:p w14:paraId="4034FCC5"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0.26</w:t>
            </w:r>
          </w:p>
        </w:tc>
        <w:tc>
          <w:tcPr>
            <w:tcW w:w="0" w:type="auto"/>
            <w:hideMark/>
          </w:tcPr>
          <w:p w14:paraId="4BD1F598"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0.31</w:t>
            </w:r>
          </w:p>
        </w:tc>
        <w:tc>
          <w:tcPr>
            <w:tcW w:w="0" w:type="auto"/>
            <w:hideMark/>
          </w:tcPr>
          <w:p w14:paraId="50C7B4DD"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0.35</w:t>
            </w:r>
          </w:p>
        </w:tc>
        <w:tc>
          <w:tcPr>
            <w:tcW w:w="0" w:type="auto"/>
            <w:hideMark/>
          </w:tcPr>
          <w:p w14:paraId="18726AAA"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1.25</w:t>
            </w:r>
          </w:p>
        </w:tc>
      </w:tr>
      <w:tr w:rsidR="00B402A7" w:rsidRPr="00944542" w14:paraId="03F69428"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62DEC0C9"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 xml:space="preserve">Female students’ participation rates in academic programs </w:t>
            </w:r>
          </w:p>
        </w:tc>
        <w:tc>
          <w:tcPr>
            <w:tcW w:w="0" w:type="auto"/>
            <w:hideMark/>
          </w:tcPr>
          <w:p w14:paraId="1696CFA4"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30.37</w:t>
            </w:r>
          </w:p>
        </w:tc>
        <w:tc>
          <w:tcPr>
            <w:tcW w:w="0" w:type="auto"/>
            <w:hideMark/>
          </w:tcPr>
          <w:p w14:paraId="32A87A48"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35.46</w:t>
            </w:r>
          </w:p>
        </w:tc>
        <w:tc>
          <w:tcPr>
            <w:tcW w:w="0" w:type="auto"/>
            <w:hideMark/>
          </w:tcPr>
          <w:p w14:paraId="0467DC60"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37.08</w:t>
            </w:r>
          </w:p>
        </w:tc>
        <w:tc>
          <w:tcPr>
            <w:tcW w:w="0" w:type="auto"/>
            <w:hideMark/>
          </w:tcPr>
          <w:p w14:paraId="1F7DF58A"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38.70</w:t>
            </w:r>
          </w:p>
        </w:tc>
        <w:tc>
          <w:tcPr>
            <w:tcW w:w="0" w:type="auto"/>
            <w:hideMark/>
          </w:tcPr>
          <w:p w14:paraId="3E417E7B"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40.32</w:t>
            </w:r>
          </w:p>
        </w:tc>
        <w:tc>
          <w:tcPr>
            <w:tcW w:w="0" w:type="auto"/>
            <w:hideMark/>
          </w:tcPr>
          <w:p w14:paraId="719E1C3B"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41.94</w:t>
            </w:r>
          </w:p>
        </w:tc>
        <w:tc>
          <w:tcPr>
            <w:tcW w:w="0" w:type="auto"/>
            <w:hideMark/>
          </w:tcPr>
          <w:p w14:paraId="59AE04AF"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50</w:t>
            </w:r>
          </w:p>
        </w:tc>
      </w:tr>
      <w:tr w:rsidR="00B402A7" w:rsidRPr="00944542" w14:paraId="48EEEBFF"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259E6932"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Percentage of innovative curricula reviewed/ developed</w:t>
            </w:r>
          </w:p>
        </w:tc>
        <w:tc>
          <w:tcPr>
            <w:tcW w:w="0" w:type="auto"/>
            <w:hideMark/>
          </w:tcPr>
          <w:p w14:paraId="49367283"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21.67</w:t>
            </w:r>
          </w:p>
        </w:tc>
        <w:tc>
          <w:tcPr>
            <w:tcW w:w="0" w:type="auto"/>
            <w:hideMark/>
          </w:tcPr>
          <w:p w14:paraId="48D3F324"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39.70</w:t>
            </w:r>
          </w:p>
        </w:tc>
        <w:tc>
          <w:tcPr>
            <w:tcW w:w="0" w:type="auto"/>
            <w:hideMark/>
          </w:tcPr>
          <w:p w14:paraId="062386F8"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46.40</w:t>
            </w:r>
          </w:p>
        </w:tc>
        <w:tc>
          <w:tcPr>
            <w:tcW w:w="0" w:type="auto"/>
            <w:hideMark/>
          </w:tcPr>
          <w:p w14:paraId="1BFD983C"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53.10</w:t>
            </w:r>
          </w:p>
        </w:tc>
        <w:tc>
          <w:tcPr>
            <w:tcW w:w="0" w:type="auto"/>
            <w:hideMark/>
          </w:tcPr>
          <w:p w14:paraId="6AC5FBDA"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59.80</w:t>
            </w:r>
          </w:p>
        </w:tc>
        <w:tc>
          <w:tcPr>
            <w:tcW w:w="0" w:type="auto"/>
            <w:hideMark/>
          </w:tcPr>
          <w:p w14:paraId="485BD407"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66.50</w:t>
            </w:r>
          </w:p>
        </w:tc>
        <w:tc>
          <w:tcPr>
            <w:tcW w:w="0" w:type="auto"/>
            <w:hideMark/>
          </w:tcPr>
          <w:p w14:paraId="05E1F7DF"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100</w:t>
            </w:r>
          </w:p>
        </w:tc>
      </w:tr>
      <w:tr w:rsidR="00B402A7" w:rsidRPr="00944542" w14:paraId="00120824"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10E06224"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Percentage of program audit conducted</w:t>
            </w:r>
          </w:p>
        </w:tc>
        <w:tc>
          <w:tcPr>
            <w:tcW w:w="0" w:type="auto"/>
            <w:hideMark/>
          </w:tcPr>
          <w:p w14:paraId="0B21C404"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0" w:type="auto"/>
            <w:hideMark/>
          </w:tcPr>
          <w:p w14:paraId="29698520"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0" w:type="auto"/>
            <w:hideMark/>
          </w:tcPr>
          <w:p w14:paraId="5024F4E4"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27.56</w:t>
            </w:r>
          </w:p>
        </w:tc>
        <w:tc>
          <w:tcPr>
            <w:tcW w:w="0" w:type="auto"/>
            <w:hideMark/>
          </w:tcPr>
          <w:p w14:paraId="34D3A79F"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36.80</w:t>
            </w:r>
          </w:p>
        </w:tc>
        <w:tc>
          <w:tcPr>
            <w:tcW w:w="0" w:type="auto"/>
            <w:hideMark/>
          </w:tcPr>
          <w:p w14:paraId="36D23B9B"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46.04</w:t>
            </w:r>
          </w:p>
        </w:tc>
        <w:tc>
          <w:tcPr>
            <w:tcW w:w="0" w:type="auto"/>
            <w:hideMark/>
          </w:tcPr>
          <w:p w14:paraId="3A456FAB"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55.28</w:t>
            </w:r>
          </w:p>
        </w:tc>
        <w:tc>
          <w:tcPr>
            <w:tcW w:w="0" w:type="auto"/>
            <w:hideMark/>
          </w:tcPr>
          <w:p w14:paraId="14D9BC1B"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100</w:t>
            </w:r>
          </w:p>
        </w:tc>
      </w:tr>
      <w:tr w:rsidR="00B402A7" w:rsidRPr="00944542" w14:paraId="40353F77"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4ECF069F"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Percentage of academic programs offering exit exam (UG)</w:t>
            </w:r>
          </w:p>
        </w:tc>
        <w:tc>
          <w:tcPr>
            <w:tcW w:w="0" w:type="auto"/>
            <w:hideMark/>
          </w:tcPr>
          <w:p w14:paraId="773DEEC8"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0" w:type="auto"/>
            <w:hideMark/>
          </w:tcPr>
          <w:p w14:paraId="1DFE6126"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0" w:type="auto"/>
            <w:hideMark/>
          </w:tcPr>
          <w:p w14:paraId="42E1B743"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31.43</w:t>
            </w:r>
          </w:p>
        </w:tc>
        <w:tc>
          <w:tcPr>
            <w:tcW w:w="0" w:type="auto"/>
            <w:hideMark/>
          </w:tcPr>
          <w:p w14:paraId="6840519D"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40</w:t>
            </w:r>
          </w:p>
        </w:tc>
        <w:tc>
          <w:tcPr>
            <w:tcW w:w="0" w:type="auto"/>
            <w:hideMark/>
          </w:tcPr>
          <w:p w14:paraId="0687F0CB"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48.57</w:t>
            </w:r>
          </w:p>
        </w:tc>
        <w:tc>
          <w:tcPr>
            <w:tcW w:w="0" w:type="auto"/>
            <w:hideMark/>
          </w:tcPr>
          <w:p w14:paraId="282D5FC8"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57.14</w:t>
            </w:r>
          </w:p>
        </w:tc>
        <w:tc>
          <w:tcPr>
            <w:tcW w:w="0" w:type="auto"/>
            <w:hideMark/>
          </w:tcPr>
          <w:p w14:paraId="6FC052CC"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100</w:t>
            </w:r>
          </w:p>
        </w:tc>
      </w:tr>
      <w:tr w:rsidR="00B402A7" w:rsidRPr="00944542" w14:paraId="7D9A102B"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55D08CAC" w14:textId="77777777" w:rsidR="00B402A7" w:rsidRPr="008555E1" w:rsidRDefault="00B402A7" w:rsidP="003F0654">
            <w:pPr>
              <w:numPr>
                <w:ilvl w:val="0"/>
                <w:numId w:val="31"/>
              </w:numPr>
              <w:spacing w:before="0" w:line="256" w:lineRule="auto"/>
              <w:ind w:left="600" w:hanging="600"/>
              <w:rPr>
                <w:b w:val="0"/>
                <w:bCs w:val="0"/>
                <w:color w:val="000000" w:themeColor="text1"/>
                <w:sz w:val="22"/>
                <w:szCs w:val="22"/>
              </w:rPr>
            </w:pPr>
            <w:r w:rsidRPr="008555E1">
              <w:rPr>
                <w:b w:val="0"/>
                <w:bCs w:val="0"/>
                <w:color w:val="000000" w:themeColor="text1"/>
                <w:sz w:val="22"/>
                <w:szCs w:val="22"/>
              </w:rPr>
              <w:t>Number of programs accredited/re-accredited</w:t>
            </w:r>
          </w:p>
        </w:tc>
        <w:tc>
          <w:tcPr>
            <w:tcW w:w="0" w:type="auto"/>
            <w:hideMark/>
          </w:tcPr>
          <w:p w14:paraId="3CB19786"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0</w:t>
            </w:r>
          </w:p>
        </w:tc>
        <w:tc>
          <w:tcPr>
            <w:tcW w:w="0" w:type="auto"/>
            <w:hideMark/>
          </w:tcPr>
          <w:p w14:paraId="040EBEE2"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0</w:t>
            </w:r>
          </w:p>
        </w:tc>
        <w:tc>
          <w:tcPr>
            <w:tcW w:w="0" w:type="auto"/>
            <w:hideMark/>
          </w:tcPr>
          <w:p w14:paraId="44BD975A"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1</w:t>
            </w:r>
          </w:p>
        </w:tc>
        <w:tc>
          <w:tcPr>
            <w:tcW w:w="0" w:type="auto"/>
            <w:hideMark/>
          </w:tcPr>
          <w:p w14:paraId="38643AD4"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2</w:t>
            </w:r>
          </w:p>
        </w:tc>
        <w:tc>
          <w:tcPr>
            <w:tcW w:w="0" w:type="auto"/>
            <w:hideMark/>
          </w:tcPr>
          <w:p w14:paraId="78319667"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3</w:t>
            </w:r>
          </w:p>
        </w:tc>
        <w:tc>
          <w:tcPr>
            <w:tcW w:w="0" w:type="auto"/>
            <w:hideMark/>
          </w:tcPr>
          <w:p w14:paraId="2163E0E2"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5</w:t>
            </w:r>
          </w:p>
        </w:tc>
        <w:tc>
          <w:tcPr>
            <w:tcW w:w="0" w:type="auto"/>
            <w:hideMark/>
          </w:tcPr>
          <w:p w14:paraId="0FB7147F"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25</w:t>
            </w:r>
          </w:p>
        </w:tc>
      </w:tr>
      <w:tr w:rsidR="00B402A7" w:rsidRPr="00944542" w14:paraId="5F0465B1" w14:textId="77777777" w:rsidTr="003F065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374" w:type="dxa"/>
            <w:hideMark/>
          </w:tcPr>
          <w:p w14:paraId="1A6B3F21" w14:textId="77777777" w:rsidR="00B402A7" w:rsidRPr="008555E1" w:rsidRDefault="00B402A7" w:rsidP="003F0654">
            <w:pPr>
              <w:numPr>
                <w:ilvl w:val="0"/>
                <w:numId w:val="31"/>
              </w:numPr>
              <w:spacing w:before="0" w:line="256" w:lineRule="auto"/>
              <w:ind w:left="600" w:hanging="600"/>
              <w:rPr>
                <w:b w:val="0"/>
                <w:bCs w:val="0"/>
                <w:color w:val="000000" w:themeColor="text1"/>
                <w:sz w:val="22"/>
                <w:szCs w:val="22"/>
              </w:rPr>
            </w:pPr>
            <w:r w:rsidRPr="008555E1">
              <w:rPr>
                <w:b w:val="0"/>
                <w:bCs w:val="0"/>
                <w:color w:val="000000" w:themeColor="text1"/>
                <w:sz w:val="22"/>
                <w:szCs w:val="22"/>
              </w:rPr>
              <w:t>Proportion of academic staff mix based on education level</w:t>
            </w:r>
          </w:p>
        </w:tc>
        <w:tc>
          <w:tcPr>
            <w:tcW w:w="0" w:type="auto"/>
            <w:hideMark/>
          </w:tcPr>
          <w:p w14:paraId="1F61920F"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4.9</w:t>
            </w:r>
            <w:r w:rsidRPr="008555E1">
              <w:rPr>
                <w:color w:val="000000" w:themeColor="text1"/>
                <w:sz w:val="22"/>
                <w:szCs w:val="22"/>
              </w:rPr>
              <w:t>:</w:t>
            </w:r>
            <w:r>
              <w:rPr>
                <w:color w:val="000000" w:themeColor="text1"/>
                <w:sz w:val="22"/>
                <w:szCs w:val="22"/>
              </w:rPr>
              <w:t>74.7</w:t>
            </w:r>
            <w:r w:rsidRPr="008555E1">
              <w:rPr>
                <w:color w:val="000000" w:themeColor="text1"/>
                <w:sz w:val="22"/>
                <w:szCs w:val="22"/>
              </w:rPr>
              <w:t>:</w:t>
            </w:r>
            <w:r>
              <w:rPr>
                <w:color w:val="000000" w:themeColor="text1"/>
                <w:sz w:val="22"/>
                <w:szCs w:val="22"/>
              </w:rPr>
              <w:t>20.4</w:t>
            </w:r>
            <w:r w:rsidRPr="008555E1">
              <w:rPr>
                <w:color w:val="000000" w:themeColor="text1"/>
                <w:sz w:val="22"/>
                <w:szCs w:val="22"/>
              </w:rPr>
              <w:t xml:space="preserve"> </w:t>
            </w:r>
          </w:p>
        </w:tc>
        <w:tc>
          <w:tcPr>
            <w:tcW w:w="0" w:type="auto"/>
            <w:hideMark/>
          </w:tcPr>
          <w:p w14:paraId="7D2CFE58"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 xml:space="preserve"> </w:t>
            </w:r>
            <w:r>
              <w:rPr>
                <w:color w:val="000000" w:themeColor="text1"/>
                <w:sz w:val="22"/>
                <w:szCs w:val="22"/>
              </w:rPr>
              <w:t>4.4</w:t>
            </w:r>
            <w:r w:rsidRPr="008555E1">
              <w:rPr>
                <w:color w:val="000000" w:themeColor="text1"/>
                <w:sz w:val="22"/>
                <w:szCs w:val="22"/>
              </w:rPr>
              <w:t>:</w:t>
            </w:r>
            <w:r>
              <w:rPr>
                <w:color w:val="000000" w:themeColor="text1"/>
                <w:sz w:val="22"/>
                <w:szCs w:val="22"/>
              </w:rPr>
              <w:t>72.3</w:t>
            </w:r>
            <w:r w:rsidRPr="008555E1">
              <w:rPr>
                <w:color w:val="000000" w:themeColor="text1"/>
                <w:sz w:val="22"/>
                <w:szCs w:val="22"/>
              </w:rPr>
              <w:t>:</w:t>
            </w:r>
            <w:r>
              <w:rPr>
                <w:color w:val="000000" w:themeColor="text1"/>
                <w:sz w:val="22"/>
                <w:szCs w:val="22"/>
              </w:rPr>
              <w:t>23.3</w:t>
            </w:r>
          </w:p>
        </w:tc>
        <w:tc>
          <w:tcPr>
            <w:tcW w:w="0" w:type="auto"/>
            <w:hideMark/>
          </w:tcPr>
          <w:p w14:paraId="42267F50"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3.97</w:t>
            </w:r>
            <w:r w:rsidRPr="008555E1">
              <w:rPr>
                <w:color w:val="000000" w:themeColor="text1"/>
                <w:sz w:val="22"/>
                <w:szCs w:val="22"/>
              </w:rPr>
              <w:t xml:space="preserve">: </w:t>
            </w:r>
            <w:r>
              <w:rPr>
                <w:color w:val="000000" w:themeColor="text1"/>
                <w:sz w:val="22"/>
                <w:szCs w:val="22"/>
              </w:rPr>
              <w:t>69.83</w:t>
            </w:r>
            <w:r w:rsidRPr="008555E1">
              <w:rPr>
                <w:color w:val="000000" w:themeColor="text1"/>
                <w:sz w:val="22"/>
                <w:szCs w:val="22"/>
              </w:rPr>
              <w:t>:</w:t>
            </w:r>
            <w:r>
              <w:rPr>
                <w:color w:val="000000" w:themeColor="text1"/>
                <w:sz w:val="22"/>
                <w:szCs w:val="22"/>
              </w:rPr>
              <w:t>26.2</w:t>
            </w:r>
          </w:p>
        </w:tc>
        <w:tc>
          <w:tcPr>
            <w:tcW w:w="0" w:type="auto"/>
            <w:hideMark/>
          </w:tcPr>
          <w:p w14:paraId="59EEF7F4"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3.54</w:t>
            </w:r>
            <w:r w:rsidRPr="008555E1">
              <w:rPr>
                <w:color w:val="000000" w:themeColor="text1"/>
                <w:sz w:val="22"/>
                <w:szCs w:val="22"/>
              </w:rPr>
              <w:t xml:space="preserve">: </w:t>
            </w:r>
            <w:r>
              <w:rPr>
                <w:color w:val="000000" w:themeColor="text1"/>
                <w:sz w:val="22"/>
                <w:szCs w:val="22"/>
              </w:rPr>
              <w:t>67.36</w:t>
            </w:r>
            <w:r w:rsidRPr="008555E1">
              <w:rPr>
                <w:color w:val="000000" w:themeColor="text1"/>
                <w:sz w:val="22"/>
                <w:szCs w:val="22"/>
              </w:rPr>
              <w:t>:</w:t>
            </w:r>
            <w:r>
              <w:rPr>
                <w:color w:val="000000" w:themeColor="text1"/>
                <w:sz w:val="22"/>
                <w:szCs w:val="22"/>
              </w:rPr>
              <w:t>29.1</w:t>
            </w:r>
          </w:p>
        </w:tc>
        <w:tc>
          <w:tcPr>
            <w:tcW w:w="0" w:type="auto"/>
            <w:hideMark/>
          </w:tcPr>
          <w:p w14:paraId="3FAB27F4"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3.11</w:t>
            </w:r>
            <w:r w:rsidRPr="008555E1">
              <w:rPr>
                <w:color w:val="000000" w:themeColor="text1"/>
                <w:sz w:val="22"/>
                <w:szCs w:val="22"/>
              </w:rPr>
              <w:t>:</w:t>
            </w:r>
            <w:r>
              <w:rPr>
                <w:color w:val="000000" w:themeColor="text1"/>
                <w:sz w:val="22"/>
                <w:szCs w:val="22"/>
              </w:rPr>
              <w:t>64.89</w:t>
            </w:r>
            <w:r w:rsidRPr="008555E1">
              <w:rPr>
                <w:color w:val="000000" w:themeColor="text1"/>
                <w:sz w:val="22"/>
                <w:szCs w:val="22"/>
              </w:rPr>
              <w:t>:</w:t>
            </w:r>
            <w:r>
              <w:rPr>
                <w:color w:val="000000" w:themeColor="text1"/>
                <w:sz w:val="22"/>
                <w:szCs w:val="22"/>
              </w:rPr>
              <w:t>32</w:t>
            </w:r>
            <w:r w:rsidRPr="008555E1">
              <w:rPr>
                <w:color w:val="000000" w:themeColor="text1"/>
                <w:sz w:val="22"/>
                <w:szCs w:val="22"/>
              </w:rPr>
              <w:t xml:space="preserve"> </w:t>
            </w:r>
          </w:p>
        </w:tc>
        <w:tc>
          <w:tcPr>
            <w:tcW w:w="0" w:type="auto"/>
            <w:hideMark/>
          </w:tcPr>
          <w:p w14:paraId="24288D17"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2.68</w:t>
            </w:r>
            <w:r w:rsidRPr="008555E1">
              <w:rPr>
                <w:color w:val="000000" w:themeColor="text1"/>
                <w:sz w:val="22"/>
                <w:szCs w:val="22"/>
              </w:rPr>
              <w:t xml:space="preserve">: </w:t>
            </w:r>
            <w:r>
              <w:rPr>
                <w:color w:val="000000" w:themeColor="text1"/>
                <w:sz w:val="22"/>
                <w:szCs w:val="22"/>
              </w:rPr>
              <w:t>62.42</w:t>
            </w:r>
            <w:r w:rsidRPr="008555E1">
              <w:rPr>
                <w:color w:val="000000" w:themeColor="text1"/>
                <w:sz w:val="22"/>
                <w:szCs w:val="22"/>
              </w:rPr>
              <w:t>:</w:t>
            </w:r>
            <w:r>
              <w:rPr>
                <w:color w:val="000000" w:themeColor="text1"/>
                <w:sz w:val="22"/>
                <w:szCs w:val="22"/>
              </w:rPr>
              <w:t>34.9</w:t>
            </w:r>
          </w:p>
        </w:tc>
        <w:tc>
          <w:tcPr>
            <w:tcW w:w="0" w:type="auto"/>
            <w:hideMark/>
          </w:tcPr>
          <w:p w14:paraId="42B96FD7" w14:textId="77777777" w:rsidR="00B402A7" w:rsidRPr="008555E1"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55E1">
              <w:rPr>
                <w:color w:val="000000" w:themeColor="text1"/>
                <w:sz w:val="22"/>
                <w:szCs w:val="22"/>
              </w:rPr>
              <w:t>0:50:50</w:t>
            </w:r>
          </w:p>
        </w:tc>
      </w:tr>
      <w:tr w:rsidR="00B402A7" w:rsidRPr="00944542" w14:paraId="485168A6"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46BE284B" w14:textId="77777777" w:rsidR="00B402A7" w:rsidRPr="008555E1" w:rsidRDefault="00B402A7" w:rsidP="003F0654">
            <w:pPr>
              <w:numPr>
                <w:ilvl w:val="0"/>
                <w:numId w:val="31"/>
              </w:numPr>
              <w:spacing w:before="0" w:line="256" w:lineRule="auto"/>
              <w:ind w:left="600" w:hanging="600"/>
              <w:rPr>
                <w:b w:val="0"/>
                <w:bCs w:val="0"/>
                <w:color w:val="000000" w:themeColor="text1"/>
                <w:sz w:val="22"/>
                <w:szCs w:val="22"/>
              </w:rPr>
            </w:pPr>
            <w:r w:rsidRPr="008555E1">
              <w:rPr>
                <w:b w:val="0"/>
                <w:bCs w:val="0"/>
                <w:color w:val="000000" w:themeColor="text1"/>
                <w:sz w:val="22"/>
                <w:szCs w:val="22"/>
              </w:rPr>
              <w:t>Percentage of academic staffs certified with digital skills technology</w:t>
            </w:r>
          </w:p>
        </w:tc>
        <w:tc>
          <w:tcPr>
            <w:tcW w:w="0" w:type="auto"/>
            <w:hideMark/>
          </w:tcPr>
          <w:p w14:paraId="081C9BCB"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0</w:t>
            </w:r>
          </w:p>
        </w:tc>
        <w:tc>
          <w:tcPr>
            <w:tcW w:w="0" w:type="auto"/>
            <w:hideMark/>
          </w:tcPr>
          <w:p w14:paraId="4C91665B"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 xml:space="preserve">0 </w:t>
            </w:r>
          </w:p>
        </w:tc>
        <w:tc>
          <w:tcPr>
            <w:tcW w:w="0" w:type="auto"/>
            <w:hideMark/>
          </w:tcPr>
          <w:p w14:paraId="01107FF6"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36.40</w:t>
            </w:r>
          </w:p>
        </w:tc>
        <w:tc>
          <w:tcPr>
            <w:tcW w:w="0" w:type="auto"/>
            <w:hideMark/>
          </w:tcPr>
          <w:p w14:paraId="7109BE1B" w14:textId="77777777" w:rsidR="00B402A7" w:rsidRPr="008555E1" w:rsidRDefault="00B402A7" w:rsidP="003F0654">
            <w:pPr>
              <w:spacing w:before="0" w:line="25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44.35</w:t>
            </w:r>
          </w:p>
        </w:tc>
        <w:tc>
          <w:tcPr>
            <w:tcW w:w="0" w:type="auto"/>
            <w:hideMark/>
          </w:tcPr>
          <w:p w14:paraId="1DCF056D"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52.30</w:t>
            </w:r>
          </w:p>
        </w:tc>
        <w:tc>
          <w:tcPr>
            <w:tcW w:w="0" w:type="auto"/>
            <w:hideMark/>
          </w:tcPr>
          <w:p w14:paraId="2A0FF01B"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60.25</w:t>
            </w:r>
          </w:p>
        </w:tc>
        <w:tc>
          <w:tcPr>
            <w:tcW w:w="0" w:type="auto"/>
            <w:hideMark/>
          </w:tcPr>
          <w:p w14:paraId="407AF68D" w14:textId="77777777" w:rsidR="00B402A7" w:rsidRPr="008555E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555E1">
              <w:rPr>
                <w:color w:val="000000" w:themeColor="text1"/>
                <w:sz w:val="22"/>
                <w:szCs w:val="22"/>
              </w:rPr>
              <w:t>100</w:t>
            </w:r>
          </w:p>
        </w:tc>
      </w:tr>
      <w:tr w:rsidR="00B402A7" w:rsidRPr="0065418A" w14:paraId="1B5F84CF"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76287195" w14:textId="77777777" w:rsidR="00B402A7" w:rsidRPr="00632B64" w:rsidRDefault="00B402A7" w:rsidP="003F0654">
            <w:pPr>
              <w:numPr>
                <w:ilvl w:val="0"/>
                <w:numId w:val="31"/>
              </w:numPr>
              <w:spacing w:before="0" w:line="256" w:lineRule="auto"/>
              <w:ind w:left="600" w:hanging="600"/>
              <w:rPr>
                <w:b w:val="0"/>
                <w:bCs w:val="0"/>
                <w:color w:val="000000" w:themeColor="text1"/>
                <w:sz w:val="22"/>
                <w:szCs w:val="22"/>
              </w:rPr>
            </w:pPr>
            <w:r w:rsidRPr="00632B64">
              <w:rPr>
                <w:b w:val="0"/>
                <w:bCs w:val="0"/>
                <w:color w:val="000000" w:themeColor="text1"/>
                <w:sz w:val="22"/>
                <w:szCs w:val="22"/>
              </w:rPr>
              <w:t>Percentage of academic staff with international exposures/experiences</w:t>
            </w:r>
          </w:p>
        </w:tc>
        <w:tc>
          <w:tcPr>
            <w:tcW w:w="0" w:type="auto"/>
            <w:hideMark/>
          </w:tcPr>
          <w:p w14:paraId="089A53B3" w14:textId="77777777" w:rsidR="00B402A7" w:rsidRPr="00632B64"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632B64">
              <w:rPr>
                <w:color w:val="000000" w:themeColor="text1"/>
                <w:sz w:val="22"/>
                <w:szCs w:val="22"/>
              </w:rPr>
              <w:t>28.5</w:t>
            </w:r>
          </w:p>
        </w:tc>
        <w:tc>
          <w:tcPr>
            <w:tcW w:w="0" w:type="auto"/>
            <w:hideMark/>
          </w:tcPr>
          <w:p w14:paraId="2389A32A" w14:textId="77777777" w:rsidR="00B402A7" w:rsidRPr="00632B64"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35</w:t>
            </w:r>
          </w:p>
        </w:tc>
        <w:tc>
          <w:tcPr>
            <w:tcW w:w="0" w:type="auto"/>
            <w:hideMark/>
          </w:tcPr>
          <w:p w14:paraId="72455161" w14:textId="77777777" w:rsidR="00B402A7" w:rsidRPr="00632B64"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55</w:t>
            </w:r>
          </w:p>
        </w:tc>
        <w:tc>
          <w:tcPr>
            <w:tcW w:w="0" w:type="auto"/>
            <w:hideMark/>
          </w:tcPr>
          <w:p w14:paraId="684FEF3F" w14:textId="77777777" w:rsidR="00B402A7" w:rsidRPr="00632B64"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70</w:t>
            </w:r>
          </w:p>
        </w:tc>
        <w:tc>
          <w:tcPr>
            <w:tcW w:w="0" w:type="auto"/>
            <w:hideMark/>
          </w:tcPr>
          <w:p w14:paraId="5D9A2B36" w14:textId="77777777" w:rsidR="00B402A7" w:rsidRPr="00632B64"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75</w:t>
            </w:r>
          </w:p>
        </w:tc>
        <w:tc>
          <w:tcPr>
            <w:tcW w:w="0" w:type="auto"/>
            <w:hideMark/>
          </w:tcPr>
          <w:p w14:paraId="7E78A2F6" w14:textId="77777777" w:rsidR="00B402A7" w:rsidRPr="00632B64"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80</w:t>
            </w:r>
          </w:p>
        </w:tc>
        <w:tc>
          <w:tcPr>
            <w:tcW w:w="0" w:type="auto"/>
            <w:hideMark/>
          </w:tcPr>
          <w:p w14:paraId="7510AA3B" w14:textId="77777777" w:rsidR="00B402A7" w:rsidRPr="00632B64"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90</w:t>
            </w:r>
          </w:p>
        </w:tc>
      </w:tr>
      <w:tr w:rsidR="00B402A7" w:rsidRPr="00944542" w14:paraId="5E593DCE"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3A76B7EA" w14:textId="77777777" w:rsidR="00B402A7" w:rsidRPr="00152128" w:rsidRDefault="00B402A7" w:rsidP="003F0654">
            <w:pPr>
              <w:numPr>
                <w:ilvl w:val="0"/>
                <w:numId w:val="31"/>
              </w:numPr>
              <w:spacing w:before="0" w:line="256" w:lineRule="auto"/>
              <w:ind w:left="600" w:hanging="600"/>
              <w:rPr>
                <w:b w:val="0"/>
                <w:bCs w:val="0"/>
                <w:color w:val="000000" w:themeColor="text1"/>
                <w:sz w:val="22"/>
                <w:szCs w:val="22"/>
              </w:rPr>
            </w:pPr>
            <w:r w:rsidRPr="00152128">
              <w:rPr>
                <w:b w:val="0"/>
                <w:bCs w:val="0"/>
                <w:color w:val="000000" w:themeColor="text1"/>
                <w:sz w:val="22"/>
                <w:szCs w:val="22"/>
              </w:rPr>
              <w:t>Percentage of academic staff licensed/relicensed for teaching</w:t>
            </w:r>
          </w:p>
        </w:tc>
        <w:tc>
          <w:tcPr>
            <w:tcW w:w="0" w:type="auto"/>
            <w:hideMark/>
          </w:tcPr>
          <w:p w14:paraId="777A671E" w14:textId="77777777" w:rsidR="00B402A7" w:rsidRPr="00152128"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2128">
              <w:rPr>
                <w:color w:val="000000" w:themeColor="text1"/>
                <w:sz w:val="22"/>
                <w:szCs w:val="22"/>
              </w:rPr>
              <w:t>14.5</w:t>
            </w:r>
          </w:p>
        </w:tc>
        <w:tc>
          <w:tcPr>
            <w:tcW w:w="0" w:type="auto"/>
            <w:hideMark/>
          </w:tcPr>
          <w:p w14:paraId="2DD2E54F" w14:textId="77777777" w:rsidR="00B402A7" w:rsidRPr="00152128"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2128">
              <w:rPr>
                <w:color w:val="000000" w:themeColor="text1"/>
                <w:sz w:val="22"/>
                <w:szCs w:val="22"/>
              </w:rPr>
              <w:t>41.95</w:t>
            </w:r>
          </w:p>
        </w:tc>
        <w:tc>
          <w:tcPr>
            <w:tcW w:w="0" w:type="auto"/>
            <w:hideMark/>
          </w:tcPr>
          <w:p w14:paraId="0EB3C179" w14:textId="77777777" w:rsidR="00B402A7" w:rsidRPr="00152128"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2128">
              <w:rPr>
                <w:color w:val="000000" w:themeColor="text1"/>
                <w:sz w:val="22"/>
                <w:szCs w:val="22"/>
              </w:rPr>
              <w:t>48.40</w:t>
            </w:r>
          </w:p>
        </w:tc>
        <w:tc>
          <w:tcPr>
            <w:tcW w:w="0" w:type="auto"/>
            <w:hideMark/>
          </w:tcPr>
          <w:p w14:paraId="2111F429" w14:textId="77777777" w:rsidR="00B402A7" w:rsidRPr="00152128"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2128">
              <w:rPr>
                <w:color w:val="000000" w:themeColor="text1"/>
                <w:sz w:val="22"/>
                <w:szCs w:val="22"/>
              </w:rPr>
              <w:t>54.85</w:t>
            </w:r>
          </w:p>
        </w:tc>
        <w:tc>
          <w:tcPr>
            <w:tcW w:w="0" w:type="auto"/>
            <w:hideMark/>
          </w:tcPr>
          <w:p w14:paraId="48D07B05" w14:textId="77777777" w:rsidR="00B402A7" w:rsidRPr="00152128"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2128">
              <w:rPr>
                <w:color w:val="000000" w:themeColor="text1"/>
                <w:sz w:val="22"/>
                <w:szCs w:val="22"/>
              </w:rPr>
              <w:t>61.30</w:t>
            </w:r>
          </w:p>
        </w:tc>
        <w:tc>
          <w:tcPr>
            <w:tcW w:w="0" w:type="auto"/>
            <w:hideMark/>
          </w:tcPr>
          <w:p w14:paraId="010C5C84" w14:textId="77777777" w:rsidR="00B402A7" w:rsidRPr="00152128"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2128">
              <w:rPr>
                <w:color w:val="000000" w:themeColor="text1"/>
                <w:sz w:val="22"/>
                <w:szCs w:val="22"/>
              </w:rPr>
              <w:t>67.75</w:t>
            </w:r>
          </w:p>
        </w:tc>
        <w:tc>
          <w:tcPr>
            <w:tcW w:w="0" w:type="auto"/>
            <w:hideMark/>
          </w:tcPr>
          <w:p w14:paraId="5245E46E" w14:textId="77777777" w:rsidR="00B402A7" w:rsidRPr="00152128"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2128">
              <w:rPr>
                <w:color w:val="000000" w:themeColor="text1"/>
                <w:sz w:val="22"/>
                <w:szCs w:val="22"/>
              </w:rPr>
              <w:t>100</w:t>
            </w:r>
          </w:p>
        </w:tc>
      </w:tr>
      <w:tr w:rsidR="00B402A7" w:rsidRPr="00944542" w14:paraId="70CC0FC6"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20A4F815" w14:textId="77777777" w:rsidR="00B402A7" w:rsidRPr="00062100" w:rsidRDefault="00B402A7" w:rsidP="003F0654">
            <w:pPr>
              <w:numPr>
                <w:ilvl w:val="0"/>
                <w:numId w:val="31"/>
              </w:numPr>
              <w:spacing w:before="0" w:line="256" w:lineRule="auto"/>
              <w:ind w:left="600" w:hanging="600"/>
              <w:rPr>
                <w:b w:val="0"/>
                <w:bCs w:val="0"/>
                <w:color w:val="000000" w:themeColor="text1"/>
                <w:sz w:val="22"/>
                <w:szCs w:val="22"/>
              </w:rPr>
            </w:pPr>
            <w:r w:rsidRPr="00062100">
              <w:rPr>
                <w:b w:val="0"/>
                <w:bCs w:val="0"/>
                <w:color w:val="000000" w:themeColor="text1"/>
                <w:sz w:val="22"/>
                <w:szCs w:val="22"/>
              </w:rPr>
              <w:t>Ratio of academic staff to regular undergraduate students</w:t>
            </w:r>
          </w:p>
        </w:tc>
        <w:tc>
          <w:tcPr>
            <w:tcW w:w="0" w:type="auto"/>
            <w:hideMark/>
          </w:tcPr>
          <w:p w14:paraId="73CDF4D9" w14:textId="77777777" w:rsidR="00B402A7" w:rsidRPr="0006210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14</w:t>
            </w:r>
          </w:p>
        </w:tc>
        <w:tc>
          <w:tcPr>
            <w:tcW w:w="0" w:type="auto"/>
            <w:hideMark/>
          </w:tcPr>
          <w:p w14:paraId="3F372404" w14:textId="77777777" w:rsidR="00B402A7" w:rsidRPr="0006210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14</w:t>
            </w:r>
          </w:p>
        </w:tc>
        <w:tc>
          <w:tcPr>
            <w:tcW w:w="0" w:type="auto"/>
            <w:hideMark/>
          </w:tcPr>
          <w:p w14:paraId="416D789B" w14:textId="77777777" w:rsidR="00B402A7" w:rsidRPr="0006210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13</w:t>
            </w:r>
          </w:p>
        </w:tc>
        <w:tc>
          <w:tcPr>
            <w:tcW w:w="0" w:type="auto"/>
            <w:hideMark/>
          </w:tcPr>
          <w:p w14:paraId="1FB8B345" w14:textId="77777777" w:rsidR="00B402A7" w:rsidRPr="0006210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12</w:t>
            </w:r>
          </w:p>
        </w:tc>
        <w:tc>
          <w:tcPr>
            <w:tcW w:w="0" w:type="auto"/>
            <w:hideMark/>
          </w:tcPr>
          <w:p w14:paraId="0BC21332" w14:textId="77777777" w:rsidR="00B402A7" w:rsidRPr="0006210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2100">
              <w:rPr>
                <w:color w:val="000000" w:themeColor="text1"/>
                <w:sz w:val="22"/>
                <w:szCs w:val="22"/>
              </w:rPr>
              <w:t xml:space="preserve"> 1:</w:t>
            </w:r>
            <w:r>
              <w:rPr>
                <w:color w:val="000000" w:themeColor="text1"/>
                <w:sz w:val="22"/>
                <w:szCs w:val="22"/>
              </w:rPr>
              <w:t>11</w:t>
            </w:r>
          </w:p>
        </w:tc>
        <w:tc>
          <w:tcPr>
            <w:tcW w:w="0" w:type="auto"/>
            <w:hideMark/>
          </w:tcPr>
          <w:p w14:paraId="2F671053" w14:textId="77777777" w:rsidR="00B402A7" w:rsidRPr="0006210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10</w:t>
            </w:r>
          </w:p>
        </w:tc>
        <w:tc>
          <w:tcPr>
            <w:tcW w:w="0" w:type="auto"/>
            <w:hideMark/>
          </w:tcPr>
          <w:p w14:paraId="1FEA0B9B" w14:textId="77777777" w:rsidR="00B402A7" w:rsidRPr="0006210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8</w:t>
            </w:r>
          </w:p>
        </w:tc>
      </w:tr>
      <w:tr w:rsidR="00B402A7" w:rsidRPr="00944542" w14:paraId="1651D122"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5F86104B" w14:textId="77777777" w:rsidR="00B402A7" w:rsidRPr="00062100" w:rsidRDefault="00B402A7" w:rsidP="003F0654">
            <w:pPr>
              <w:numPr>
                <w:ilvl w:val="0"/>
                <w:numId w:val="31"/>
              </w:numPr>
              <w:spacing w:before="0" w:line="256" w:lineRule="auto"/>
              <w:ind w:left="600" w:hanging="600"/>
              <w:rPr>
                <w:b w:val="0"/>
                <w:bCs w:val="0"/>
                <w:color w:val="000000" w:themeColor="text1"/>
                <w:sz w:val="22"/>
                <w:szCs w:val="22"/>
              </w:rPr>
            </w:pPr>
            <w:r w:rsidRPr="00062100">
              <w:rPr>
                <w:b w:val="0"/>
                <w:bCs w:val="0"/>
                <w:color w:val="000000" w:themeColor="text1"/>
                <w:sz w:val="22"/>
                <w:szCs w:val="22"/>
              </w:rPr>
              <w:t>Ratio of academic staff to regular post graduate students</w:t>
            </w:r>
          </w:p>
        </w:tc>
        <w:tc>
          <w:tcPr>
            <w:tcW w:w="0" w:type="auto"/>
            <w:hideMark/>
          </w:tcPr>
          <w:p w14:paraId="352C06B5"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1:6</w:t>
            </w:r>
          </w:p>
        </w:tc>
        <w:tc>
          <w:tcPr>
            <w:tcW w:w="0" w:type="auto"/>
            <w:hideMark/>
          </w:tcPr>
          <w:p w14:paraId="750A1216"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 xml:space="preserve"> 1:</w:t>
            </w:r>
            <w:r>
              <w:rPr>
                <w:color w:val="000000" w:themeColor="text1"/>
                <w:sz w:val="22"/>
                <w:szCs w:val="22"/>
              </w:rPr>
              <w:t>6</w:t>
            </w:r>
          </w:p>
        </w:tc>
        <w:tc>
          <w:tcPr>
            <w:tcW w:w="0" w:type="auto"/>
            <w:hideMark/>
          </w:tcPr>
          <w:p w14:paraId="1E64C902"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6</w:t>
            </w:r>
          </w:p>
        </w:tc>
        <w:tc>
          <w:tcPr>
            <w:tcW w:w="0" w:type="auto"/>
            <w:hideMark/>
          </w:tcPr>
          <w:p w14:paraId="1B8024AD"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5</w:t>
            </w:r>
          </w:p>
        </w:tc>
        <w:tc>
          <w:tcPr>
            <w:tcW w:w="0" w:type="auto"/>
            <w:hideMark/>
          </w:tcPr>
          <w:p w14:paraId="1E0BB73F"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5</w:t>
            </w:r>
          </w:p>
        </w:tc>
        <w:tc>
          <w:tcPr>
            <w:tcW w:w="0" w:type="auto"/>
            <w:hideMark/>
          </w:tcPr>
          <w:p w14:paraId="4281C0C8"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5</w:t>
            </w:r>
          </w:p>
        </w:tc>
        <w:tc>
          <w:tcPr>
            <w:tcW w:w="0" w:type="auto"/>
            <w:hideMark/>
          </w:tcPr>
          <w:p w14:paraId="06CD8AC8"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1:</w:t>
            </w:r>
            <w:r>
              <w:rPr>
                <w:color w:val="000000" w:themeColor="text1"/>
                <w:sz w:val="22"/>
                <w:szCs w:val="22"/>
              </w:rPr>
              <w:t>5</w:t>
            </w:r>
          </w:p>
        </w:tc>
      </w:tr>
      <w:tr w:rsidR="00B402A7" w:rsidRPr="00944542" w14:paraId="10FAB8F5" w14:textId="77777777" w:rsidTr="003F0654">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5374" w:type="dxa"/>
            <w:hideMark/>
          </w:tcPr>
          <w:p w14:paraId="5BD0BAD9"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Number of course materials/ library resources digitized</w:t>
            </w:r>
          </w:p>
        </w:tc>
        <w:tc>
          <w:tcPr>
            <w:tcW w:w="0" w:type="auto"/>
            <w:hideMark/>
          </w:tcPr>
          <w:p w14:paraId="719D0B31"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177</w:t>
            </w:r>
          </w:p>
        </w:tc>
        <w:tc>
          <w:tcPr>
            <w:tcW w:w="0" w:type="auto"/>
            <w:hideMark/>
          </w:tcPr>
          <w:p w14:paraId="30C35A60"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186</w:t>
            </w:r>
          </w:p>
        </w:tc>
        <w:tc>
          <w:tcPr>
            <w:tcW w:w="0" w:type="auto"/>
            <w:hideMark/>
          </w:tcPr>
          <w:p w14:paraId="516EED37"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195</w:t>
            </w:r>
          </w:p>
          <w:p w14:paraId="278F36BE" w14:textId="77777777" w:rsidR="00B402A7" w:rsidRPr="0055558A" w:rsidRDefault="00B402A7" w:rsidP="003F0654">
            <w:pPr>
              <w:cnfStyle w:val="000000100000" w:firstRow="0" w:lastRow="0" w:firstColumn="0" w:lastColumn="0" w:oddVBand="0" w:evenVBand="0" w:oddHBand="1" w:evenHBand="0" w:firstRowFirstColumn="0" w:firstRowLastColumn="0" w:lastRowFirstColumn="0" w:lastRowLastColumn="0"/>
              <w:rPr>
                <w:sz w:val="22"/>
                <w:szCs w:val="22"/>
              </w:rPr>
            </w:pPr>
          </w:p>
          <w:p w14:paraId="3C33CFBF" w14:textId="77777777" w:rsidR="00B402A7" w:rsidRPr="0055558A" w:rsidRDefault="00B402A7" w:rsidP="003F0654">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2AB5991F"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204</w:t>
            </w:r>
          </w:p>
        </w:tc>
        <w:tc>
          <w:tcPr>
            <w:tcW w:w="0" w:type="auto"/>
            <w:hideMark/>
          </w:tcPr>
          <w:p w14:paraId="13BFFFB9"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213</w:t>
            </w:r>
          </w:p>
        </w:tc>
        <w:tc>
          <w:tcPr>
            <w:tcW w:w="0" w:type="auto"/>
            <w:hideMark/>
          </w:tcPr>
          <w:p w14:paraId="47C21E4B"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220</w:t>
            </w:r>
          </w:p>
        </w:tc>
        <w:tc>
          <w:tcPr>
            <w:tcW w:w="0" w:type="auto"/>
            <w:hideMark/>
          </w:tcPr>
          <w:p w14:paraId="7D110506"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266</w:t>
            </w:r>
          </w:p>
        </w:tc>
      </w:tr>
      <w:tr w:rsidR="00B402A7" w:rsidRPr="00944542" w14:paraId="795355D1"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7D96598E"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lastRenderedPageBreak/>
              <w:t>Number of accredited laboratories and workshops</w:t>
            </w:r>
          </w:p>
        </w:tc>
        <w:tc>
          <w:tcPr>
            <w:tcW w:w="0" w:type="auto"/>
            <w:hideMark/>
          </w:tcPr>
          <w:p w14:paraId="0BF69287"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0</w:t>
            </w:r>
          </w:p>
        </w:tc>
        <w:tc>
          <w:tcPr>
            <w:tcW w:w="0" w:type="auto"/>
            <w:hideMark/>
          </w:tcPr>
          <w:p w14:paraId="0D5FF4ED"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0" w:type="auto"/>
            <w:hideMark/>
          </w:tcPr>
          <w:p w14:paraId="3543DE32"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0" w:type="auto"/>
            <w:hideMark/>
          </w:tcPr>
          <w:p w14:paraId="07B0038D"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0" w:type="auto"/>
            <w:hideMark/>
          </w:tcPr>
          <w:p w14:paraId="0684F478"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0" w:type="auto"/>
            <w:hideMark/>
          </w:tcPr>
          <w:p w14:paraId="35A35492"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c>
          <w:tcPr>
            <w:tcW w:w="0" w:type="auto"/>
            <w:hideMark/>
          </w:tcPr>
          <w:p w14:paraId="55F028A0"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p>
        </w:tc>
      </w:tr>
      <w:tr w:rsidR="00B402A7" w:rsidRPr="00944542" w14:paraId="482BAF0F"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0D102F03"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Percentage of programs promoting indigenous knowledge</w:t>
            </w:r>
          </w:p>
        </w:tc>
        <w:tc>
          <w:tcPr>
            <w:tcW w:w="0" w:type="auto"/>
            <w:hideMark/>
          </w:tcPr>
          <w:p w14:paraId="40E831C6"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0.05</w:t>
            </w:r>
          </w:p>
        </w:tc>
        <w:tc>
          <w:tcPr>
            <w:tcW w:w="0" w:type="auto"/>
            <w:hideMark/>
          </w:tcPr>
          <w:p w14:paraId="26CA4ECD"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10</w:t>
            </w:r>
          </w:p>
        </w:tc>
        <w:tc>
          <w:tcPr>
            <w:tcW w:w="0" w:type="auto"/>
            <w:hideMark/>
          </w:tcPr>
          <w:p w14:paraId="3A3DC818"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20</w:t>
            </w:r>
          </w:p>
        </w:tc>
        <w:tc>
          <w:tcPr>
            <w:tcW w:w="0" w:type="auto"/>
            <w:hideMark/>
          </w:tcPr>
          <w:p w14:paraId="6F320E58"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30</w:t>
            </w:r>
          </w:p>
        </w:tc>
        <w:tc>
          <w:tcPr>
            <w:tcW w:w="0" w:type="auto"/>
            <w:hideMark/>
          </w:tcPr>
          <w:p w14:paraId="6E5D26B3"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40</w:t>
            </w:r>
          </w:p>
        </w:tc>
        <w:tc>
          <w:tcPr>
            <w:tcW w:w="0" w:type="auto"/>
            <w:hideMark/>
          </w:tcPr>
          <w:p w14:paraId="06A28E0D"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50</w:t>
            </w:r>
          </w:p>
        </w:tc>
        <w:tc>
          <w:tcPr>
            <w:tcW w:w="0" w:type="auto"/>
            <w:hideMark/>
          </w:tcPr>
          <w:p w14:paraId="2530474A"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100</w:t>
            </w:r>
          </w:p>
        </w:tc>
      </w:tr>
      <w:tr w:rsidR="00B402A7" w:rsidRPr="00944542" w14:paraId="46D429DE"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4EE7AFBC"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Percentage of graduating students certified with career development/entrepreneurship</w:t>
            </w:r>
          </w:p>
        </w:tc>
        <w:tc>
          <w:tcPr>
            <w:tcW w:w="0" w:type="auto"/>
            <w:hideMark/>
          </w:tcPr>
          <w:p w14:paraId="294D9E9B"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0" w:type="auto"/>
            <w:hideMark/>
          </w:tcPr>
          <w:p w14:paraId="21CA7BF3"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0" w:type="auto"/>
            <w:hideMark/>
          </w:tcPr>
          <w:p w14:paraId="7001D25F"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25.72</w:t>
            </w:r>
          </w:p>
        </w:tc>
        <w:tc>
          <w:tcPr>
            <w:tcW w:w="0" w:type="auto"/>
            <w:hideMark/>
          </w:tcPr>
          <w:p w14:paraId="10F07017"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35.01</w:t>
            </w:r>
          </w:p>
        </w:tc>
        <w:tc>
          <w:tcPr>
            <w:tcW w:w="0" w:type="auto"/>
            <w:hideMark/>
          </w:tcPr>
          <w:p w14:paraId="7308D348"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44.30</w:t>
            </w:r>
          </w:p>
        </w:tc>
        <w:tc>
          <w:tcPr>
            <w:tcW w:w="0" w:type="auto"/>
            <w:hideMark/>
          </w:tcPr>
          <w:p w14:paraId="349E6273"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53.59</w:t>
            </w:r>
          </w:p>
        </w:tc>
        <w:tc>
          <w:tcPr>
            <w:tcW w:w="0" w:type="auto"/>
            <w:hideMark/>
          </w:tcPr>
          <w:p w14:paraId="3B33A1D5" w14:textId="77777777" w:rsidR="00B402A7" w:rsidRPr="0055558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5558A">
              <w:rPr>
                <w:sz w:val="22"/>
                <w:szCs w:val="22"/>
              </w:rPr>
              <w:t>100</w:t>
            </w:r>
          </w:p>
        </w:tc>
      </w:tr>
      <w:tr w:rsidR="00B402A7" w:rsidRPr="00944542" w14:paraId="3F7153A9"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5456FA0C" w14:textId="77777777" w:rsidR="00B402A7" w:rsidRPr="0055558A" w:rsidRDefault="00B402A7" w:rsidP="003F0654">
            <w:pPr>
              <w:numPr>
                <w:ilvl w:val="0"/>
                <w:numId w:val="31"/>
              </w:numPr>
              <w:spacing w:before="0" w:line="256" w:lineRule="auto"/>
              <w:ind w:left="600" w:hanging="600"/>
              <w:rPr>
                <w:b w:val="0"/>
                <w:bCs w:val="0"/>
                <w:sz w:val="22"/>
                <w:szCs w:val="22"/>
              </w:rPr>
            </w:pPr>
            <w:r w:rsidRPr="0055558A">
              <w:rPr>
                <w:b w:val="0"/>
                <w:bCs w:val="0"/>
                <w:sz w:val="22"/>
                <w:szCs w:val="22"/>
              </w:rPr>
              <w:t xml:space="preserve">Percentage of undergraduate students’ employment rate </w:t>
            </w:r>
          </w:p>
        </w:tc>
        <w:tc>
          <w:tcPr>
            <w:tcW w:w="0" w:type="auto"/>
            <w:hideMark/>
          </w:tcPr>
          <w:p w14:paraId="27C37461"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25</w:t>
            </w:r>
          </w:p>
        </w:tc>
        <w:tc>
          <w:tcPr>
            <w:tcW w:w="0" w:type="auto"/>
            <w:hideMark/>
          </w:tcPr>
          <w:p w14:paraId="105474CC"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73.80</w:t>
            </w:r>
          </w:p>
        </w:tc>
        <w:tc>
          <w:tcPr>
            <w:tcW w:w="0" w:type="auto"/>
            <w:hideMark/>
          </w:tcPr>
          <w:p w14:paraId="13117B7F"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75.60</w:t>
            </w:r>
          </w:p>
        </w:tc>
        <w:tc>
          <w:tcPr>
            <w:tcW w:w="0" w:type="auto"/>
            <w:hideMark/>
          </w:tcPr>
          <w:p w14:paraId="20BB7242"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77.40</w:t>
            </w:r>
          </w:p>
        </w:tc>
        <w:tc>
          <w:tcPr>
            <w:tcW w:w="0" w:type="auto"/>
            <w:hideMark/>
          </w:tcPr>
          <w:p w14:paraId="521B0D84"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79.20</w:t>
            </w:r>
          </w:p>
        </w:tc>
        <w:tc>
          <w:tcPr>
            <w:tcW w:w="0" w:type="auto"/>
            <w:hideMark/>
          </w:tcPr>
          <w:p w14:paraId="72E25BFD"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81</w:t>
            </w:r>
          </w:p>
        </w:tc>
        <w:tc>
          <w:tcPr>
            <w:tcW w:w="0" w:type="auto"/>
            <w:hideMark/>
          </w:tcPr>
          <w:p w14:paraId="70EFED59" w14:textId="77777777" w:rsidR="00B402A7" w:rsidRPr="0055558A"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5558A">
              <w:rPr>
                <w:sz w:val="22"/>
                <w:szCs w:val="22"/>
              </w:rPr>
              <w:t>90</w:t>
            </w:r>
          </w:p>
        </w:tc>
      </w:tr>
      <w:tr w:rsidR="00B402A7" w:rsidRPr="00F935D5" w14:paraId="6BCBB806"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79A35C9F" w14:textId="77777777" w:rsidR="00B402A7" w:rsidRPr="00062100" w:rsidRDefault="00B402A7" w:rsidP="003F0654">
            <w:pPr>
              <w:numPr>
                <w:ilvl w:val="0"/>
                <w:numId w:val="31"/>
              </w:numPr>
              <w:spacing w:before="0" w:line="256" w:lineRule="auto"/>
              <w:ind w:left="600" w:hanging="600"/>
              <w:rPr>
                <w:b w:val="0"/>
                <w:bCs w:val="0"/>
                <w:color w:val="000000" w:themeColor="text1"/>
                <w:sz w:val="22"/>
                <w:szCs w:val="22"/>
              </w:rPr>
            </w:pPr>
            <w:r w:rsidRPr="00062100">
              <w:rPr>
                <w:b w:val="0"/>
                <w:bCs w:val="0"/>
                <w:color w:val="000000" w:themeColor="text1"/>
                <w:sz w:val="22"/>
                <w:szCs w:val="22"/>
              </w:rPr>
              <w:t>Employers’ satisfaction rate of Jimma University College Of Agriculture And Veterinary Medicine’s graduate’s performance in the world of work</w:t>
            </w:r>
          </w:p>
        </w:tc>
        <w:tc>
          <w:tcPr>
            <w:tcW w:w="0" w:type="auto"/>
            <w:hideMark/>
          </w:tcPr>
          <w:p w14:paraId="0B2544FD"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0</w:t>
            </w:r>
          </w:p>
        </w:tc>
        <w:tc>
          <w:tcPr>
            <w:tcW w:w="0" w:type="auto"/>
            <w:hideMark/>
          </w:tcPr>
          <w:p w14:paraId="2FD44FE3"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55.70</w:t>
            </w:r>
          </w:p>
        </w:tc>
        <w:tc>
          <w:tcPr>
            <w:tcW w:w="0" w:type="auto"/>
            <w:hideMark/>
          </w:tcPr>
          <w:p w14:paraId="7F099738"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58.40</w:t>
            </w:r>
          </w:p>
        </w:tc>
        <w:tc>
          <w:tcPr>
            <w:tcW w:w="0" w:type="auto"/>
            <w:hideMark/>
          </w:tcPr>
          <w:p w14:paraId="2DFB44CB"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 xml:space="preserve">61,1 </w:t>
            </w:r>
          </w:p>
        </w:tc>
        <w:tc>
          <w:tcPr>
            <w:tcW w:w="0" w:type="auto"/>
            <w:hideMark/>
          </w:tcPr>
          <w:p w14:paraId="1B8AE68E"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63.80</w:t>
            </w:r>
          </w:p>
        </w:tc>
        <w:tc>
          <w:tcPr>
            <w:tcW w:w="0" w:type="auto"/>
            <w:hideMark/>
          </w:tcPr>
          <w:p w14:paraId="3ABBA203"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66.50</w:t>
            </w:r>
          </w:p>
        </w:tc>
        <w:tc>
          <w:tcPr>
            <w:tcW w:w="0" w:type="auto"/>
            <w:hideMark/>
          </w:tcPr>
          <w:p w14:paraId="4B43316B" w14:textId="77777777" w:rsidR="00B402A7" w:rsidRPr="00062100"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2100">
              <w:rPr>
                <w:color w:val="000000" w:themeColor="text1"/>
                <w:sz w:val="22"/>
                <w:szCs w:val="22"/>
              </w:rPr>
              <w:t>80</w:t>
            </w:r>
          </w:p>
        </w:tc>
      </w:tr>
      <w:tr w:rsidR="00B402A7" w:rsidRPr="00F935D5" w14:paraId="38B482EC"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015FBC70" w14:textId="77777777" w:rsidR="00B402A7" w:rsidRPr="00916063" w:rsidRDefault="00B402A7" w:rsidP="003F0654">
            <w:pPr>
              <w:numPr>
                <w:ilvl w:val="0"/>
                <w:numId w:val="31"/>
              </w:numPr>
              <w:spacing w:before="0" w:line="256" w:lineRule="auto"/>
              <w:ind w:left="600" w:hanging="600"/>
              <w:rPr>
                <w:b w:val="0"/>
                <w:bCs w:val="0"/>
                <w:color w:val="000000" w:themeColor="text1"/>
                <w:sz w:val="22"/>
                <w:szCs w:val="22"/>
              </w:rPr>
            </w:pPr>
            <w:r w:rsidRPr="00916063">
              <w:rPr>
                <w:b w:val="0"/>
                <w:bCs w:val="0"/>
                <w:color w:val="000000" w:themeColor="text1"/>
                <w:sz w:val="22"/>
                <w:szCs w:val="22"/>
              </w:rPr>
              <w:t xml:space="preserve">Percentage of students engaged in industry-linked projects </w:t>
            </w:r>
          </w:p>
        </w:tc>
        <w:tc>
          <w:tcPr>
            <w:tcW w:w="0" w:type="auto"/>
            <w:hideMark/>
          </w:tcPr>
          <w:p w14:paraId="50CCCAB6" w14:textId="77777777" w:rsidR="00B402A7" w:rsidRPr="00916063"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16063">
              <w:rPr>
                <w:color w:val="000000" w:themeColor="text1"/>
                <w:sz w:val="22"/>
                <w:szCs w:val="22"/>
              </w:rPr>
              <w:t>0</w:t>
            </w:r>
          </w:p>
        </w:tc>
        <w:tc>
          <w:tcPr>
            <w:tcW w:w="0" w:type="auto"/>
            <w:hideMark/>
          </w:tcPr>
          <w:p w14:paraId="5B898088" w14:textId="77777777" w:rsidR="00B402A7" w:rsidRPr="00916063"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16063">
              <w:rPr>
                <w:color w:val="000000" w:themeColor="text1"/>
                <w:sz w:val="22"/>
                <w:szCs w:val="22"/>
              </w:rPr>
              <w:t>20.40</w:t>
            </w:r>
          </w:p>
        </w:tc>
        <w:tc>
          <w:tcPr>
            <w:tcW w:w="0" w:type="auto"/>
            <w:hideMark/>
          </w:tcPr>
          <w:p w14:paraId="4514D399" w14:textId="77777777" w:rsidR="00B402A7" w:rsidRPr="00916063"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16063">
              <w:rPr>
                <w:color w:val="000000" w:themeColor="text1"/>
                <w:sz w:val="22"/>
                <w:szCs w:val="22"/>
              </w:rPr>
              <w:t>24.80</w:t>
            </w:r>
          </w:p>
        </w:tc>
        <w:tc>
          <w:tcPr>
            <w:tcW w:w="0" w:type="auto"/>
            <w:hideMark/>
          </w:tcPr>
          <w:p w14:paraId="4B066787" w14:textId="77777777" w:rsidR="00B402A7" w:rsidRPr="00916063"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16063">
              <w:rPr>
                <w:color w:val="000000" w:themeColor="text1"/>
                <w:sz w:val="22"/>
                <w:szCs w:val="22"/>
              </w:rPr>
              <w:t>29.20</w:t>
            </w:r>
          </w:p>
        </w:tc>
        <w:tc>
          <w:tcPr>
            <w:tcW w:w="0" w:type="auto"/>
            <w:hideMark/>
          </w:tcPr>
          <w:p w14:paraId="4FBE82CE" w14:textId="77777777" w:rsidR="00B402A7" w:rsidRPr="00916063"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16063">
              <w:rPr>
                <w:color w:val="000000" w:themeColor="text1"/>
                <w:sz w:val="22"/>
                <w:szCs w:val="22"/>
              </w:rPr>
              <w:t>33.60</w:t>
            </w:r>
          </w:p>
        </w:tc>
        <w:tc>
          <w:tcPr>
            <w:tcW w:w="0" w:type="auto"/>
            <w:hideMark/>
          </w:tcPr>
          <w:p w14:paraId="5AACEDBA" w14:textId="77777777" w:rsidR="00B402A7" w:rsidRPr="00916063"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16063">
              <w:rPr>
                <w:color w:val="000000" w:themeColor="text1"/>
                <w:sz w:val="22"/>
                <w:szCs w:val="22"/>
              </w:rPr>
              <w:t>38</w:t>
            </w:r>
          </w:p>
        </w:tc>
        <w:tc>
          <w:tcPr>
            <w:tcW w:w="0" w:type="auto"/>
            <w:hideMark/>
          </w:tcPr>
          <w:p w14:paraId="3728F10E" w14:textId="77777777" w:rsidR="00B402A7" w:rsidRPr="00916063"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16063">
              <w:rPr>
                <w:color w:val="000000" w:themeColor="text1"/>
                <w:sz w:val="22"/>
                <w:szCs w:val="22"/>
              </w:rPr>
              <w:t>60</w:t>
            </w:r>
          </w:p>
        </w:tc>
      </w:tr>
      <w:tr w:rsidR="00B402A7" w:rsidRPr="00F935D5" w14:paraId="63FC8D33"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000F739A" w14:textId="77777777" w:rsidR="00B402A7" w:rsidRPr="00F32521" w:rsidRDefault="00B402A7" w:rsidP="003F0654">
            <w:pPr>
              <w:numPr>
                <w:ilvl w:val="0"/>
                <w:numId w:val="31"/>
              </w:numPr>
              <w:spacing w:before="0" w:line="256" w:lineRule="auto"/>
              <w:ind w:left="600" w:hanging="600"/>
              <w:rPr>
                <w:b w:val="0"/>
                <w:bCs w:val="0"/>
                <w:color w:val="000000" w:themeColor="text1"/>
                <w:sz w:val="22"/>
                <w:szCs w:val="22"/>
              </w:rPr>
            </w:pPr>
            <w:r w:rsidRPr="00F32521">
              <w:rPr>
                <w:b w:val="0"/>
                <w:bCs w:val="0"/>
                <w:color w:val="000000" w:themeColor="text1"/>
                <w:sz w:val="22"/>
                <w:szCs w:val="22"/>
              </w:rPr>
              <w:t xml:space="preserve">Percentage of students engaged in self-initiated/community development projects </w:t>
            </w:r>
          </w:p>
        </w:tc>
        <w:tc>
          <w:tcPr>
            <w:tcW w:w="0" w:type="auto"/>
            <w:hideMark/>
          </w:tcPr>
          <w:p w14:paraId="6BD28294" w14:textId="77777777" w:rsidR="00B402A7" w:rsidRPr="00F3252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F32521">
              <w:rPr>
                <w:color w:val="000000" w:themeColor="text1"/>
                <w:sz w:val="22"/>
                <w:szCs w:val="22"/>
              </w:rPr>
              <w:t>70</w:t>
            </w:r>
            <w:r w:rsidRPr="00F32521">
              <w:rPr>
                <w:rStyle w:val="FootnoteReference"/>
                <w:color w:val="000000" w:themeColor="text1"/>
                <w:sz w:val="22"/>
                <w:szCs w:val="22"/>
              </w:rPr>
              <w:footnoteReference w:id="2"/>
            </w:r>
          </w:p>
        </w:tc>
        <w:tc>
          <w:tcPr>
            <w:tcW w:w="0" w:type="auto"/>
            <w:hideMark/>
          </w:tcPr>
          <w:p w14:paraId="05E86B58" w14:textId="77777777" w:rsidR="00B402A7" w:rsidRPr="00F3252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F32521">
              <w:rPr>
                <w:color w:val="000000" w:themeColor="text1"/>
                <w:sz w:val="22"/>
                <w:szCs w:val="22"/>
              </w:rPr>
              <w:t>91</w:t>
            </w:r>
          </w:p>
        </w:tc>
        <w:tc>
          <w:tcPr>
            <w:tcW w:w="0" w:type="auto"/>
            <w:hideMark/>
          </w:tcPr>
          <w:p w14:paraId="406ACEBC" w14:textId="77777777" w:rsidR="00B402A7" w:rsidRPr="00F3252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F32521">
              <w:rPr>
                <w:color w:val="000000" w:themeColor="text1"/>
                <w:sz w:val="22"/>
                <w:szCs w:val="22"/>
              </w:rPr>
              <w:t>92</w:t>
            </w:r>
          </w:p>
        </w:tc>
        <w:tc>
          <w:tcPr>
            <w:tcW w:w="0" w:type="auto"/>
            <w:hideMark/>
          </w:tcPr>
          <w:p w14:paraId="5C89CBE0" w14:textId="77777777" w:rsidR="00B402A7" w:rsidRPr="00F3252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F32521">
              <w:rPr>
                <w:color w:val="000000" w:themeColor="text1"/>
                <w:sz w:val="22"/>
                <w:szCs w:val="22"/>
              </w:rPr>
              <w:t>93</w:t>
            </w:r>
          </w:p>
        </w:tc>
        <w:tc>
          <w:tcPr>
            <w:tcW w:w="0" w:type="auto"/>
            <w:hideMark/>
          </w:tcPr>
          <w:p w14:paraId="2D5F3874" w14:textId="77777777" w:rsidR="00B402A7" w:rsidRPr="00F3252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F32521">
              <w:rPr>
                <w:color w:val="000000" w:themeColor="text1"/>
                <w:sz w:val="22"/>
                <w:szCs w:val="22"/>
              </w:rPr>
              <w:t>94</w:t>
            </w:r>
          </w:p>
        </w:tc>
        <w:tc>
          <w:tcPr>
            <w:tcW w:w="0" w:type="auto"/>
            <w:hideMark/>
          </w:tcPr>
          <w:p w14:paraId="39057915" w14:textId="77777777" w:rsidR="00B402A7" w:rsidRPr="00F32521"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F32521">
              <w:rPr>
                <w:color w:val="000000" w:themeColor="text1"/>
                <w:sz w:val="22"/>
                <w:szCs w:val="22"/>
              </w:rPr>
              <w:t>95</w:t>
            </w:r>
          </w:p>
        </w:tc>
        <w:tc>
          <w:tcPr>
            <w:tcW w:w="0" w:type="auto"/>
            <w:hideMark/>
          </w:tcPr>
          <w:p w14:paraId="2202E449" w14:textId="77777777" w:rsidR="00B402A7" w:rsidRPr="00F32521" w:rsidRDefault="00B402A7" w:rsidP="003F0654">
            <w:pPr>
              <w:spacing w:before="0" w:line="25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F32521">
              <w:rPr>
                <w:color w:val="000000" w:themeColor="text1"/>
                <w:sz w:val="22"/>
                <w:szCs w:val="22"/>
              </w:rPr>
              <w:t>100</w:t>
            </w:r>
          </w:p>
        </w:tc>
      </w:tr>
      <w:tr w:rsidR="00B402A7" w:rsidRPr="006168D0" w14:paraId="79D45EBA"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6AC1BEB5" w14:textId="77777777" w:rsidR="00B402A7" w:rsidRPr="00AD7730" w:rsidRDefault="00B402A7" w:rsidP="003F0654">
            <w:pPr>
              <w:numPr>
                <w:ilvl w:val="0"/>
                <w:numId w:val="31"/>
              </w:numPr>
              <w:spacing w:before="0" w:line="256" w:lineRule="auto"/>
              <w:ind w:left="600" w:hanging="600"/>
              <w:jc w:val="left"/>
              <w:rPr>
                <w:b w:val="0"/>
                <w:bCs w:val="0"/>
                <w:color w:val="000000" w:themeColor="text1"/>
                <w:sz w:val="22"/>
                <w:szCs w:val="22"/>
              </w:rPr>
            </w:pPr>
            <w:r w:rsidRPr="00AD7730">
              <w:rPr>
                <w:b w:val="0"/>
                <w:bCs w:val="0"/>
                <w:color w:val="000000" w:themeColor="text1"/>
                <w:sz w:val="22"/>
                <w:szCs w:val="22"/>
              </w:rPr>
              <w:t>Percentage of students taking part in extracurricular activities (UG)</w:t>
            </w:r>
          </w:p>
        </w:tc>
        <w:tc>
          <w:tcPr>
            <w:tcW w:w="0" w:type="auto"/>
            <w:hideMark/>
          </w:tcPr>
          <w:p w14:paraId="25BE1626" w14:textId="77777777" w:rsidR="00B402A7" w:rsidRPr="00AD773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1</w:t>
            </w:r>
          </w:p>
        </w:tc>
        <w:tc>
          <w:tcPr>
            <w:tcW w:w="0" w:type="auto"/>
            <w:hideMark/>
          </w:tcPr>
          <w:p w14:paraId="086474F8" w14:textId="77777777" w:rsidR="00B402A7" w:rsidRPr="00AD773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AD7730">
              <w:rPr>
                <w:color w:val="000000" w:themeColor="text1"/>
                <w:sz w:val="22"/>
                <w:szCs w:val="22"/>
              </w:rPr>
              <w:t>7.70</w:t>
            </w:r>
          </w:p>
        </w:tc>
        <w:tc>
          <w:tcPr>
            <w:tcW w:w="0" w:type="auto"/>
            <w:hideMark/>
          </w:tcPr>
          <w:p w14:paraId="10E7F44F" w14:textId="77777777" w:rsidR="00B402A7" w:rsidRPr="00AD773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AD7730">
              <w:rPr>
                <w:color w:val="000000" w:themeColor="text1"/>
                <w:sz w:val="22"/>
                <w:szCs w:val="22"/>
              </w:rPr>
              <w:t>12.40</w:t>
            </w:r>
          </w:p>
        </w:tc>
        <w:tc>
          <w:tcPr>
            <w:tcW w:w="0" w:type="auto"/>
            <w:hideMark/>
          </w:tcPr>
          <w:p w14:paraId="2D94469A" w14:textId="77777777" w:rsidR="00B402A7" w:rsidRPr="00AD773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AD7730">
              <w:rPr>
                <w:color w:val="000000" w:themeColor="text1"/>
                <w:sz w:val="22"/>
                <w:szCs w:val="22"/>
              </w:rPr>
              <w:t>17.10</w:t>
            </w:r>
          </w:p>
        </w:tc>
        <w:tc>
          <w:tcPr>
            <w:tcW w:w="0" w:type="auto"/>
            <w:hideMark/>
          </w:tcPr>
          <w:p w14:paraId="2C655BDC" w14:textId="77777777" w:rsidR="00B402A7" w:rsidRPr="00AD773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AD7730">
              <w:rPr>
                <w:color w:val="000000" w:themeColor="text1"/>
                <w:sz w:val="22"/>
                <w:szCs w:val="22"/>
              </w:rPr>
              <w:t>21.80</w:t>
            </w:r>
          </w:p>
        </w:tc>
        <w:tc>
          <w:tcPr>
            <w:tcW w:w="0" w:type="auto"/>
            <w:hideMark/>
          </w:tcPr>
          <w:p w14:paraId="4781DF90" w14:textId="77777777" w:rsidR="00B402A7" w:rsidRPr="00AD773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AD7730">
              <w:rPr>
                <w:color w:val="000000" w:themeColor="text1"/>
                <w:sz w:val="22"/>
                <w:szCs w:val="22"/>
              </w:rPr>
              <w:t>26.50</w:t>
            </w:r>
          </w:p>
        </w:tc>
        <w:tc>
          <w:tcPr>
            <w:tcW w:w="0" w:type="auto"/>
            <w:hideMark/>
          </w:tcPr>
          <w:p w14:paraId="5C6A6C94" w14:textId="77777777" w:rsidR="00B402A7" w:rsidRPr="00AD7730"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AD7730">
              <w:rPr>
                <w:color w:val="000000" w:themeColor="text1"/>
                <w:sz w:val="22"/>
                <w:szCs w:val="22"/>
              </w:rPr>
              <w:t>50</w:t>
            </w:r>
          </w:p>
        </w:tc>
      </w:tr>
      <w:tr w:rsidR="00B402A7" w:rsidRPr="00944542" w14:paraId="069F8376"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6342F42A" w14:textId="77777777" w:rsidR="00B402A7" w:rsidRPr="0015474C" w:rsidRDefault="00B402A7" w:rsidP="003F0654">
            <w:pPr>
              <w:numPr>
                <w:ilvl w:val="0"/>
                <w:numId w:val="31"/>
              </w:numPr>
              <w:spacing w:before="0" w:line="256" w:lineRule="auto"/>
              <w:ind w:left="600" w:hanging="600"/>
              <w:jc w:val="left"/>
              <w:rPr>
                <w:b w:val="0"/>
                <w:bCs w:val="0"/>
                <w:color w:val="000000" w:themeColor="text1"/>
                <w:sz w:val="22"/>
                <w:szCs w:val="22"/>
              </w:rPr>
            </w:pPr>
            <w:r w:rsidRPr="0015474C">
              <w:rPr>
                <w:b w:val="0"/>
                <w:bCs w:val="0"/>
                <w:color w:val="000000" w:themeColor="text1"/>
                <w:sz w:val="22"/>
                <w:szCs w:val="22"/>
              </w:rPr>
              <w:t>Percentage of students engaged in global exchange schemes (Regular)</w:t>
            </w:r>
          </w:p>
        </w:tc>
        <w:tc>
          <w:tcPr>
            <w:tcW w:w="0" w:type="auto"/>
            <w:hideMark/>
          </w:tcPr>
          <w:p w14:paraId="1A9DCCFF" w14:textId="77777777" w:rsidR="00B402A7" w:rsidRPr="0015474C"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474C">
              <w:rPr>
                <w:color w:val="000000" w:themeColor="text1"/>
                <w:sz w:val="22"/>
                <w:szCs w:val="22"/>
              </w:rPr>
              <w:t>0</w:t>
            </w:r>
          </w:p>
        </w:tc>
        <w:tc>
          <w:tcPr>
            <w:tcW w:w="0" w:type="auto"/>
            <w:hideMark/>
          </w:tcPr>
          <w:p w14:paraId="32CE0F08" w14:textId="77777777" w:rsidR="00B402A7" w:rsidRPr="0015474C"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474C">
              <w:rPr>
                <w:color w:val="000000" w:themeColor="text1"/>
                <w:sz w:val="22"/>
                <w:szCs w:val="22"/>
              </w:rPr>
              <w:t>10.36</w:t>
            </w:r>
          </w:p>
        </w:tc>
        <w:tc>
          <w:tcPr>
            <w:tcW w:w="0" w:type="auto"/>
            <w:hideMark/>
          </w:tcPr>
          <w:p w14:paraId="262368D2" w14:textId="77777777" w:rsidR="00B402A7" w:rsidRPr="0015474C"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474C">
              <w:rPr>
                <w:color w:val="000000" w:themeColor="text1"/>
                <w:sz w:val="22"/>
                <w:szCs w:val="22"/>
              </w:rPr>
              <w:t>12.55</w:t>
            </w:r>
          </w:p>
        </w:tc>
        <w:tc>
          <w:tcPr>
            <w:tcW w:w="0" w:type="auto"/>
            <w:hideMark/>
          </w:tcPr>
          <w:p w14:paraId="3778FBA2" w14:textId="77777777" w:rsidR="00B402A7" w:rsidRPr="0015474C"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474C">
              <w:rPr>
                <w:color w:val="000000" w:themeColor="text1"/>
                <w:sz w:val="22"/>
                <w:szCs w:val="22"/>
              </w:rPr>
              <w:t>14.74</w:t>
            </w:r>
          </w:p>
        </w:tc>
        <w:tc>
          <w:tcPr>
            <w:tcW w:w="0" w:type="auto"/>
            <w:hideMark/>
          </w:tcPr>
          <w:p w14:paraId="375A4A4C" w14:textId="77777777" w:rsidR="00B402A7" w:rsidRPr="0015474C"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474C">
              <w:rPr>
                <w:color w:val="000000" w:themeColor="text1"/>
                <w:sz w:val="22"/>
                <w:szCs w:val="22"/>
              </w:rPr>
              <w:t>16.93</w:t>
            </w:r>
          </w:p>
        </w:tc>
        <w:tc>
          <w:tcPr>
            <w:tcW w:w="0" w:type="auto"/>
            <w:hideMark/>
          </w:tcPr>
          <w:p w14:paraId="1DE11449" w14:textId="77777777" w:rsidR="00B402A7" w:rsidRPr="0015474C"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474C">
              <w:rPr>
                <w:color w:val="000000" w:themeColor="text1"/>
                <w:sz w:val="22"/>
                <w:szCs w:val="22"/>
              </w:rPr>
              <w:t>19.12</w:t>
            </w:r>
          </w:p>
        </w:tc>
        <w:tc>
          <w:tcPr>
            <w:tcW w:w="0" w:type="auto"/>
            <w:hideMark/>
          </w:tcPr>
          <w:p w14:paraId="5ED403B8" w14:textId="77777777" w:rsidR="00B402A7" w:rsidRPr="0015474C"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5474C">
              <w:rPr>
                <w:color w:val="000000" w:themeColor="text1"/>
                <w:sz w:val="22"/>
                <w:szCs w:val="22"/>
              </w:rPr>
              <w:t>30</w:t>
            </w:r>
          </w:p>
        </w:tc>
      </w:tr>
      <w:tr w:rsidR="00B402A7" w:rsidRPr="00944542" w14:paraId="176323B4"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308302A3" w14:textId="77777777" w:rsidR="00B402A7" w:rsidRPr="00100046" w:rsidRDefault="00B402A7" w:rsidP="003F0654">
            <w:pPr>
              <w:numPr>
                <w:ilvl w:val="0"/>
                <w:numId w:val="31"/>
              </w:numPr>
              <w:spacing w:before="0" w:line="256" w:lineRule="auto"/>
              <w:ind w:left="600" w:hanging="600"/>
              <w:jc w:val="left"/>
              <w:rPr>
                <w:b w:val="0"/>
                <w:bCs w:val="0"/>
                <w:color w:val="000000" w:themeColor="text1"/>
                <w:sz w:val="22"/>
                <w:szCs w:val="22"/>
              </w:rPr>
            </w:pPr>
            <w:r w:rsidRPr="00100046">
              <w:rPr>
                <w:b w:val="0"/>
                <w:bCs w:val="0"/>
                <w:color w:val="000000" w:themeColor="text1"/>
                <w:sz w:val="22"/>
                <w:szCs w:val="22"/>
              </w:rPr>
              <w:t>Percentage of students awarded certificate of participation/ special contribution</w:t>
            </w:r>
          </w:p>
        </w:tc>
        <w:tc>
          <w:tcPr>
            <w:tcW w:w="0" w:type="auto"/>
            <w:hideMark/>
          </w:tcPr>
          <w:p w14:paraId="2D08E69B" w14:textId="77777777" w:rsidR="00B402A7" w:rsidRPr="00100046"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00046">
              <w:rPr>
                <w:color w:val="000000" w:themeColor="text1"/>
                <w:sz w:val="22"/>
                <w:szCs w:val="22"/>
              </w:rPr>
              <w:t>0.01</w:t>
            </w:r>
            <w:r>
              <w:rPr>
                <w:rStyle w:val="FootnoteReference"/>
                <w:color w:val="000000" w:themeColor="text1"/>
                <w:sz w:val="22"/>
                <w:szCs w:val="22"/>
              </w:rPr>
              <w:footnoteReference w:id="3"/>
            </w:r>
          </w:p>
        </w:tc>
        <w:tc>
          <w:tcPr>
            <w:tcW w:w="0" w:type="auto"/>
            <w:hideMark/>
          </w:tcPr>
          <w:p w14:paraId="49839569" w14:textId="77777777" w:rsidR="00B402A7" w:rsidRPr="00100046"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00046">
              <w:rPr>
                <w:color w:val="000000" w:themeColor="text1"/>
                <w:sz w:val="22"/>
                <w:szCs w:val="22"/>
              </w:rPr>
              <w:t>0.11</w:t>
            </w:r>
          </w:p>
        </w:tc>
        <w:tc>
          <w:tcPr>
            <w:tcW w:w="0" w:type="auto"/>
            <w:hideMark/>
          </w:tcPr>
          <w:p w14:paraId="5807B376" w14:textId="77777777" w:rsidR="00B402A7" w:rsidRPr="00100046"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00046">
              <w:rPr>
                <w:color w:val="000000" w:themeColor="text1"/>
                <w:sz w:val="22"/>
                <w:szCs w:val="22"/>
              </w:rPr>
              <w:t>0.21</w:t>
            </w:r>
          </w:p>
        </w:tc>
        <w:tc>
          <w:tcPr>
            <w:tcW w:w="0" w:type="auto"/>
            <w:hideMark/>
          </w:tcPr>
          <w:p w14:paraId="3A7C994C" w14:textId="77777777" w:rsidR="00B402A7" w:rsidRPr="00100046"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00046">
              <w:rPr>
                <w:color w:val="000000" w:themeColor="text1"/>
                <w:sz w:val="22"/>
                <w:szCs w:val="22"/>
              </w:rPr>
              <w:t>0.31</w:t>
            </w:r>
          </w:p>
        </w:tc>
        <w:tc>
          <w:tcPr>
            <w:tcW w:w="0" w:type="auto"/>
            <w:hideMark/>
          </w:tcPr>
          <w:p w14:paraId="5911D3DF" w14:textId="77777777" w:rsidR="00B402A7" w:rsidRPr="00100046"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00046">
              <w:rPr>
                <w:color w:val="000000" w:themeColor="text1"/>
                <w:sz w:val="22"/>
                <w:szCs w:val="22"/>
              </w:rPr>
              <w:t>0.41</w:t>
            </w:r>
          </w:p>
        </w:tc>
        <w:tc>
          <w:tcPr>
            <w:tcW w:w="0" w:type="auto"/>
            <w:hideMark/>
          </w:tcPr>
          <w:p w14:paraId="1BF9F4FF" w14:textId="77777777" w:rsidR="00B402A7" w:rsidRPr="00100046"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00046">
              <w:rPr>
                <w:color w:val="000000" w:themeColor="text1"/>
                <w:sz w:val="22"/>
                <w:szCs w:val="22"/>
              </w:rPr>
              <w:t>0.51</w:t>
            </w:r>
          </w:p>
        </w:tc>
        <w:tc>
          <w:tcPr>
            <w:tcW w:w="0" w:type="auto"/>
            <w:hideMark/>
          </w:tcPr>
          <w:p w14:paraId="5F388C16" w14:textId="77777777" w:rsidR="00B402A7" w:rsidRPr="00100046"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00046">
              <w:rPr>
                <w:color w:val="000000" w:themeColor="text1"/>
                <w:sz w:val="22"/>
                <w:szCs w:val="22"/>
              </w:rPr>
              <w:t>1</w:t>
            </w:r>
          </w:p>
        </w:tc>
      </w:tr>
      <w:tr w:rsidR="00B402A7" w:rsidRPr="009672C7" w14:paraId="1A298FF0"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5374" w:type="dxa"/>
            <w:hideMark/>
          </w:tcPr>
          <w:p w14:paraId="515D5F98" w14:textId="77777777" w:rsidR="00B402A7" w:rsidRPr="009672C7" w:rsidRDefault="00B402A7" w:rsidP="003F0654">
            <w:pPr>
              <w:numPr>
                <w:ilvl w:val="0"/>
                <w:numId w:val="31"/>
              </w:numPr>
              <w:spacing w:before="0" w:line="256" w:lineRule="auto"/>
              <w:ind w:left="600" w:hanging="600"/>
              <w:jc w:val="left"/>
              <w:rPr>
                <w:b w:val="0"/>
                <w:bCs w:val="0"/>
                <w:color w:val="000000" w:themeColor="text1"/>
                <w:sz w:val="22"/>
                <w:szCs w:val="22"/>
              </w:rPr>
            </w:pPr>
            <w:r w:rsidRPr="009672C7">
              <w:rPr>
                <w:b w:val="0"/>
                <w:bCs w:val="0"/>
                <w:color w:val="000000" w:themeColor="text1"/>
                <w:sz w:val="22"/>
                <w:szCs w:val="22"/>
              </w:rPr>
              <w:t xml:space="preserve">Completion rates of students with special needs </w:t>
            </w:r>
          </w:p>
        </w:tc>
        <w:tc>
          <w:tcPr>
            <w:tcW w:w="0" w:type="auto"/>
            <w:hideMark/>
          </w:tcPr>
          <w:p w14:paraId="062934B2" w14:textId="77777777" w:rsidR="00B402A7" w:rsidRPr="009672C7"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0</w:t>
            </w:r>
          </w:p>
        </w:tc>
        <w:tc>
          <w:tcPr>
            <w:tcW w:w="0" w:type="auto"/>
            <w:hideMark/>
          </w:tcPr>
          <w:p w14:paraId="75D74868" w14:textId="77777777" w:rsidR="00B402A7" w:rsidRPr="009672C7"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0</w:t>
            </w:r>
          </w:p>
        </w:tc>
        <w:tc>
          <w:tcPr>
            <w:tcW w:w="0" w:type="auto"/>
            <w:hideMark/>
          </w:tcPr>
          <w:p w14:paraId="5F01C360" w14:textId="77777777" w:rsidR="00B402A7" w:rsidRPr="009672C7"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672C7">
              <w:rPr>
                <w:color w:val="000000" w:themeColor="text1"/>
                <w:sz w:val="22"/>
                <w:szCs w:val="22"/>
              </w:rPr>
              <w:t>92</w:t>
            </w:r>
          </w:p>
        </w:tc>
        <w:tc>
          <w:tcPr>
            <w:tcW w:w="0" w:type="auto"/>
            <w:hideMark/>
          </w:tcPr>
          <w:p w14:paraId="61B134FB" w14:textId="77777777" w:rsidR="00B402A7" w:rsidRPr="009672C7"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672C7">
              <w:rPr>
                <w:color w:val="000000" w:themeColor="text1"/>
                <w:sz w:val="22"/>
                <w:szCs w:val="22"/>
              </w:rPr>
              <w:t>93</w:t>
            </w:r>
          </w:p>
        </w:tc>
        <w:tc>
          <w:tcPr>
            <w:tcW w:w="0" w:type="auto"/>
            <w:hideMark/>
          </w:tcPr>
          <w:p w14:paraId="664A6BBB" w14:textId="77777777" w:rsidR="00B402A7" w:rsidRPr="009672C7"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672C7">
              <w:rPr>
                <w:color w:val="000000" w:themeColor="text1"/>
                <w:sz w:val="22"/>
                <w:szCs w:val="22"/>
              </w:rPr>
              <w:t>94</w:t>
            </w:r>
          </w:p>
        </w:tc>
        <w:tc>
          <w:tcPr>
            <w:tcW w:w="0" w:type="auto"/>
            <w:hideMark/>
          </w:tcPr>
          <w:p w14:paraId="5013CA03" w14:textId="77777777" w:rsidR="00B402A7" w:rsidRPr="009672C7"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672C7">
              <w:rPr>
                <w:color w:val="000000" w:themeColor="text1"/>
                <w:sz w:val="22"/>
                <w:szCs w:val="22"/>
              </w:rPr>
              <w:t>95</w:t>
            </w:r>
          </w:p>
        </w:tc>
        <w:tc>
          <w:tcPr>
            <w:tcW w:w="0" w:type="auto"/>
            <w:hideMark/>
          </w:tcPr>
          <w:p w14:paraId="2239B034" w14:textId="77777777" w:rsidR="00B402A7" w:rsidRPr="009672C7"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672C7">
              <w:rPr>
                <w:color w:val="000000" w:themeColor="text1"/>
                <w:sz w:val="22"/>
                <w:szCs w:val="22"/>
              </w:rPr>
              <w:t>100</w:t>
            </w:r>
          </w:p>
        </w:tc>
      </w:tr>
    </w:tbl>
    <w:p w14:paraId="4783A3E2" w14:textId="77777777" w:rsidR="00B402A7" w:rsidRPr="009672C7" w:rsidRDefault="00B402A7" w:rsidP="00B402A7">
      <w:pPr>
        <w:spacing w:before="0" w:line="276" w:lineRule="auto"/>
        <w:rPr>
          <w:b/>
          <w:color w:val="000000" w:themeColor="text1"/>
          <w:sz w:val="22"/>
          <w:szCs w:val="22"/>
        </w:rPr>
      </w:pPr>
    </w:p>
    <w:p w14:paraId="2032E9B3" w14:textId="77777777" w:rsidR="00B402A7" w:rsidRPr="00944542" w:rsidRDefault="00B402A7" w:rsidP="00B402A7">
      <w:pPr>
        <w:spacing w:before="0" w:line="276" w:lineRule="auto"/>
        <w:rPr>
          <w:b/>
          <w:sz w:val="22"/>
          <w:szCs w:val="22"/>
        </w:rPr>
      </w:pPr>
    </w:p>
    <w:p w14:paraId="5C3C2E46" w14:textId="77777777" w:rsidR="00B402A7" w:rsidRPr="00944542" w:rsidRDefault="00B402A7" w:rsidP="00B402A7">
      <w:pPr>
        <w:pStyle w:val="Heading2"/>
        <w:spacing w:before="0"/>
        <w:rPr>
          <w:rFonts w:ascii="Times New Roman" w:hAnsi="Times New Roman" w:cs="Times New Roman"/>
          <w:b/>
          <w:color w:val="000000"/>
          <w:sz w:val="28"/>
          <w:szCs w:val="28"/>
        </w:rPr>
        <w:sectPr w:rsidR="00B402A7" w:rsidRPr="00944542" w:rsidSect="003F0654">
          <w:footerReference w:type="default" r:id="rId47"/>
          <w:pgSz w:w="16838" w:h="11906" w:orient="landscape"/>
          <w:pgMar w:top="993" w:right="1134" w:bottom="851" w:left="709" w:header="720" w:footer="0" w:gutter="0"/>
          <w:cols w:space="720"/>
        </w:sectPr>
      </w:pPr>
      <w:bookmarkStart w:id="813" w:name="_heading=h.q7veaehyxm78"/>
      <w:bookmarkEnd w:id="813"/>
    </w:p>
    <w:p w14:paraId="0BC820C1" w14:textId="77777777" w:rsidR="00B402A7" w:rsidRPr="005D408A" w:rsidRDefault="00B402A7" w:rsidP="00B402A7">
      <w:pPr>
        <w:pStyle w:val="Heading2"/>
        <w:spacing w:before="0"/>
        <w:rPr>
          <w:rFonts w:ascii="Times New Roman" w:hAnsi="Times New Roman" w:cs="Times New Roman"/>
          <w:b/>
          <w:color w:val="8AB833" w:themeColor="accent2"/>
          <w:sz w:val="28"/>
          <w:szCs w:val="28"/>
        </w:rPr>
      </w:pPr>
      <w:bookmarkStart w:id="814" w:name="_Toc75003385"/>
      <w:bookmarkStart w:id="815" w:name="_Toc75942246"/>
      <w:bookmarkStart w:id="816" w:name="_Toc76007732"/>
      <w:r w:rsidRPr="005D408A">
        <w:rPr>
          <w:rFonts w:ascii="Times New Roman" w:hAnsi="Times New Roman" w:cs="Times New Roman"/>
          <w:b/>
          <w:color w:val="8AB833" w:themeColor="accent2"/>
          <w:sz w:val="28"/>
          <w:szCs w:val="28"/>
        </w:rPr>
        <w:lastRenderedPageBreak/>
        <w:t>Goal 2. Excellence in research, innovation, and technology transfer</w:t>
      </w:r>
      <w:bookmarkEnd w:id="814"/>
      <w:bookmarkEnd w:id="815"/>
      <w:bookmarkEnd w:id="816"/>
    </w:p>
    <w:p w14:paraId="179D401E" w14:textId="77777777" w:rsidR="00B402A7" w:rsidRPr="00944542" w:rsidRDefault="00B402A7" w:rsidP="00B402A7">
      <w:pPr>
        <w:spacing w:before="0" w:after="240" w:line="276" w:lineRule="auto"/>
        <w:rPr>
          <w:b/>
          <w:sz w:val="22"/>
          <w:szCs w:val="22"/>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31"/>
        <w:gridCol w:w="999"/>
        <w:gridCol w:w="656"/>
        <w:gridCol w:w="656"/>
        <w:gridCol w:w="656"/>
        <w:gridCol w:w="656"/>
        <w:gridCol w:w="656"/>
        <w:gridCol w:w="875"/>
      </w:tblGrid>
      <w:tr w:rsidR="005D408A" w:rsidRPr="005D408A" w14:paraId="3F108C25" w14:textId="77777777" w:rsidTr="003F0654">
        <w:trPr>
          <w:trHeight w:val="364"/>
          <w:tblHeader/>
        </w:trPr>
        <w:tc>
          <w:tcPr>
            <w:tcW w:w="3280" w:type="pct"/>
            <w:vMerge w:val="restart"/>
            <w:shd w:val="clear" w:color="auto" w:fill="FFFF99"/>
            <w:hideMark/>
          </w:tcPr>
          <w:p w14:paraId="06B174A0" w14:textId="77777777" w:rsidR="00B402A7" w:rsidRPr="005D408A" w:rsidRDefault="00B402A7" w:rsidP="003F0654">
            <w:pPr>
              <w:pStyle w:val="Heading2"/>
              <w:spacing w:before="0"/>
              <w:jc w:val="center"/>
              <w:rPr>
                <w:rFonts w:ascii="Times New Roman" w:hAnsi="Times New Roman"/>
                <w:b/>
                <w:color w:val="auto"/>
                <w:sz w:val="28"/>
                <w:szCs w:val="28"/>
              </w:rPr>
            </w:pPr>
            <w:bookmarkStart w:id="817" w:name="_heading=h.cqvj0tunvehw"/>
            <w:bookmarkStart w:id="818" w:name="_Toc71554063"/>
            <w:bookmarkStart w:id="819" w:name="_Toc75942247"/>
            <w:bookmarkStart w:id="820" w:name="_Toc76007733"/>
            <w:bookmarkEnd w:id="817"/>
            <w:r w:rsidRPr="005D408A">
              <w:rPr>
                <w:rFonts w:ascii="Times New Roman" w:hAnsi="Times New Roman"/>
                <w:color w:val="auto"/>
                <w:sz w:val="28"/>
                <w:szCs w:val="28"/>
              </w:rPr>
              <w:t>KPI</w:t>
            </w:r>
            <w:bookmarkEnd w:id="818"/>
            <w:bookmarkEnd w:id="819"/>
            <w:bookmarkEnd w:id="820"/>
          </w:p>
        </w:tc>
        <w:tc>
          <w:tcPr>
            <w:tcW w:w="333" w:type="pct"/>
            <w:vMerge w:val="restart"/>
            <w:shd w:val="clear" w:color="auto" w:fill="FFFF99"/>
            <w:hideMark/>
          </w:tcPr>
          <w:p w14:paraId="60D3DAAA" w14:textId="77777777" w:rsidR="00B402A7" w:rsidRPr="005D408A" w:rsidRDefault="00B402A7" w:rsidP="003F0654">
            <w:pPr>
              <w:spacing w:before="0" w:line="256" w:lineRule="auto"/>
              <w:jc w:val="center"/>
              <w:rPr>
                <w:b/>
                <w:bCs/>
                <w:sz w:val="22"/>
                <w:szCs w:val="22"/>
              </w:rPr>
            </w:pPr>
            <w:r w:rsidRPr="005D408A">
              <w:rPr>
                <w:b/>
                <w:bCs/>
                <w:sz w:val="22"/>
                <w:szCs w:val="22"/>
              </w:rPr>
              <w:t>Baseline</w:t>
            </w:r>
          </w:p>
        </w:tc>
        <w:tc>
          <w:tcPr>
            <w:tcW w:w="1094" w:type="pct"/>
            <w:gridSpan w:val="5"/>
            <w:shd w:val="clear" w:color="auto" w:fill="FFFF99"/>
            <w:hideMark/>
          </w:tcPr>
          <w:p w14:paraId="3A78A2F8" w14:textId="77777777" w:rsidR="00B402A7" w:rsidRPr="005D408A" w:rsidRDefault="00B402A7" w:rsidP="003F0654">
            <w:pPr>
              <w:spacing w:before="0" w:line="256" w:lineRule="auto"/>
              <w:jc w:val="center"/>
              <w:rPr>
                <w:b/>
                <w:bCs/>
                <w:sz w:val="22"/>
                <w:szCs w:val="22"/>
              </w:rPr>
            </w:pPr>
            <w:r w:rsidRPr="005D408A">
              <w:rPr>
                <w:b/>
                <w:bCs/>
                <w:sz w:val="22"/>
                <w:szCs w:val="22"/>
              </w:rPr>
              <w:t>Targets</w:t>
            </w:r>
          </w:p>
        </w:tc>
        <w:tc>
          <w:tcPr>
            <w:tcW w:w="292" w:type="pct"/>
            <w:shd w:val="clear" w:color="auto" w:fill="FFFF99"/>
          </w:tcPr>
          <w:p w14:paraId="4110DD8F" w14:textId="77777777" w:rsidR="00B402A7" w:rsidRPr="005D408A" w:rsidRDefault="00B402A7" w:rsidP="003F0654">
            <w:pPr>
              <w:spacing w:before="0" w:line="256" w:lineRule="auto"/>
              <w:jc w:val="center"/>
              <w:rPr>
                <w:b/>
                <w:bCs/>
                <w:sz w:val="22"/>
                <w:szCs w:val="22"/>
              </w:rPr>
            </w:pPr>
          </w:p>
        </w:tc>
      </w:tr>
      <w:tr w:rsidR="005D408A" w:rsidRPr="005D408A" w14:paraId="68A6AA48" w14:textId="77777777" w:rsidTr="003F0654">
        <w:trPr>
          <w:trHeight w:val="364"/>
          <w:tblHeader/>
        </w:trPr>
        <w:tc>
          <w:tcPr>
            <w:tcW w:w="0" w:type="auto"/>
            <w:vMerge/>
            <w:shd w:val="clear" w:color="auto" w:fill="FFFF99"/>
            <w:hideMark/>
          </w:tcPr>
          <w:p w14:paraId="78DD2F12" w14:textId="77777777" w:rsidR="00B402A7" w:rsidRPr="005D408A" w:rsidRDefault="00B402A7" w:rsidP="003F0654">
            <w:pPr>
              <w:spacing w:before="0" w:line="256" w:lineRule="auto"/>
              <w:jc w:val="left"/>
              <w:rPr>
                <w:b/>
                <w:bCs/>
                <w:sz w:val="22"/>
                <w:szCs w:val="22"/>
              </w:rPr>
            </w:pPr>
          </w:p>
        </w:tc>
        <w:tc>
          <w:tcPr>
            <w:tcW w:w="0" w:type="auto"/>
            <w:vMerge/>
            <w:shd w:val="clear" w:color="auto" w:fill="FFFF99"/>
            <w:hideMark/>
          </w:tcPr>
          <w:p w14:paraId="5863B841" w14:textId="77777777" w:rsidR="00B402A7" w:rsidRPr="005D408A" w:rsidRDefault="00B402A7" w:rsidP="003F0654">
            <w:pPr>
              <w:spacing w:before="0" w:line="256" w:lineRule="auto"/>
              <w:jc w:val="left"/>
              <w:rPr>
                <w:b/>
                <w:bCs/>
                <w:sz w:val="22"/>
                <w:szCs w:val="22"/>
              </w:rPr>
            </w:pPr>
          </w:p>
        </w:tc>
        <w:tc>
          <w:tcPr>
            <w:tcW w:w="219" w:type="pct"/>
            <w:shd w:val="clear" w:color="auto" w:fill="FFFF99"/>
            <w:hideMark/>
          </w:tcPr>
          <w:p w14:paraId="04A0730E" w14:textId="77777777" w:rsidR="00B402A7" w:rsidRPr="005D408A" w:rsidRDefault="00B402A7" w:rsidP="003F0654">
            <w:pPr>
              <w:spacing w:before="0" w:line="256" w:lineRule="auto"/>
              <w:jc w:val="center"/>
              <w:rPr>
                <w:b/>
                <w:bCs/>
                <w:sz w:val="22"/>
                <w:szCs w:val="22"/>
              </w:rPr>
            </w:pPr>
            <w:r w:rsidRPr="005D408A">
              <w:rPr>
                <w:b/>
                <w:bCs/>
                <w:sz w:val="22"/>
                <w:szCs w:val="22"/>
              </w:rPr>
              <w:t>2021</w:t>
            </w:r>
          </w:p>
        </w:tc>
        <w:tc>
          <w:tcPr>
            <w:tcW w:w="219" w:type="pct"/>
            <w:shd w:val="clear" w:color="auto" w:fill="FFFF99"/>
            <w:hideMark/>
          </w:tcPr>
          <w:p w14:paraId="1A6A809C" w14:textId="77777777" w:rsidR="00B402A7" w:rsidRPr="005D408A" w:rsidRDefault="00B402A7" w:rsidP="003F0654">
            <w:pPr>
              <w:spacing w:before="0" w:line="256" w:lineRule="auto"/>
              <w:jc w:val="center"/>
              <w:rPr>
                <w:b/>
                <w:bCs/>
                <w:sz w:val="22"/>
                <w:szCs w:val="22"/>
              </w:rPr>
            </w:pPr>
            <w:r w:rsidRPr="005D408A">
              <w:rPr>
                <w:b/>
                <w:bCs/>
                <w:sz w:val="22"/>
                <w:szCs w:val="22"/>
              </w:rPr>
              <w:t>2022</w:t>
            </w:r>
          </w:p>
        </w:tc>
        <w:tc>
          <w:tcPr>
            <w:tcW w:w="219" w:type="pct"/>
            <w:shd w:val="clear" w:color="auto" w:fill="FFFF99"/>
            <w:hideMark/>
          </w:tcPr>
          <w:p w14:paraId="02D48DB5" w14:textId="77777777" w:rsidR="00B402A7" w:rsidRPr="005D408A" w:rsidRDefault="00B402A7" w:rsidP="003F0654">
            <w:pPr>
              <w:spacing w:before="0" w:line="256" w:lineRule="auto"/>
              <w:jc w:val="center"/>
              <w:rPr>
                <w:b/>
                <w:bCs/>
                <w:sz w:val="22"/>
                <w:szCs w:val="22"/>
              </w:rPr>
            </w:pPr>
            <w:r w:rsidRPr="005D408A">
              <w:rPr>
                <w:b/>
                <w:bCs/>
                <w:sz w:val="22"/>
                <w:szCs w:val="22"/>
              </w:rPr>
              <w:t>2023</w:t>
            </w:r>
          </w:p>
        </w:tc>
        <w:tc>
          <w:tcPr>
            <w:tcW w:w="219" w:type="pct"/>
            <w:shd w:val="clear" w:color="auto" w:fill="FFFF99"/>
            <w:hideMark/>
          </w:tcPr>
          <w:p w14:paraId="2F4D129A" w14:textId="77777777" w:rsidR="00B402A7" w:rsidRPr="005D408A" w:rsidRDefault="00B402A7" w:rsidP="003F0654">
            <w:pPr>
              <w:spacing w:before="0" w:line="256" w:lineRule="auto"/>
              <w:jc w:val="center"/>
              <w:rPr>
                <w:b/>
                <w:bCs/>
                <w:sz w:val="22"/>
                <w:szCs w:val="22"/>
              </w:rPr>
            </w:pPr>
            <w:r w:rsidRPr="005D408A">
              <w:rPr>
                <w:b/>
                <w:bCs/>
                <w:sz w:val="22"/>
                <w:szCs w:val="22"/>
              </w:rPr>
              <w:t>2024</w:t>
            </w:r>
          </w:p>
        </w:tc>
        <w:tc>
          <w:tcPr>
            <w:tcW w:w="219" w:type="pct"/>
            <w:shd w:val="clear" w:color="auto" w:fill="FFFF99"/>
            <w:hideMark/>
          </w:tcPr>
          <w:p w14:paraId="3ACF5A1E" w14:textId="77777777" w:rsidR="00B402A7" w:rsidRPr="005D408A" w:rsidRDefault="00B402A7" w:rsidP="003F0654">
            <w:pPr>
              <w:spacing w:before="0" w:line="256" w:lineRule="auto"/>
              <w:jc w:val="center"/>
              <w:rPr>
                <w:b/>
                <w:bCs/>
                <w:sz w:val="22"/>
                <w:szCs w:val="22"/>
              </w:rPr>
            </w:pPr>
            <w:r w:rsidRPr="005D408A">
              <w:rPr>
                <w:b/>
                <w:bCs/>
                <w:sz w:val="22"/>
                <w:szCs w:val="22"/>
              </w:rPr>
              <w:t>2025</w:t>
            </w:r>
          </w:p>
        </w:tc>
        <w:tc>
          <w:tcPr>
            <w:tcW w:w="292" w:type="pct"/>
            <w:shd w:val="clear" w:color="auto" w:fill="FFFF99"/>
            <w:hideMark/>
          </w:tcPr>
          <w:p w14:paraId="3FC0F5E8" w14:textId="77777777" w:rsidR="00B402A7" w:rsidRPr="005D408A" w:rsidRDefault="00B402A7" w:rsidP="003F0654">
            <w:pPr>
              <w:spacing w:before="0" w:line="256" w:lineRule="auto"/>
              <w:jc w:val="center"/>
              <w:rPr>
                <w:b/>
                <w:bCs/>
                <w:sz w:val="22"/>
                <w:szCs w:val="22"/>
              </w:rPr>
            </w:pPr>
            <w:r w:rsidRPr="005D408A">
              <w:rPr>
                <w:b/>
                <w:bCs/>
                <w:sz w:val="22"/>
                <w:szCs w:val="22"/>
              </w:rPr>
              <w:t>2030</w:t>
            </w:r>
          </w:p>
        </w:tc>
      </w:tr>
      <w:tr w:rsidR="005D408A" w:rsidRPr="005D408A" w14:paraId="297771A6" w14:textId="77777777" w:rsidTr="003F0654">
        <w:trPr>
          <w:trHeight w:val="315"/>
        </w:trPr>
        <w:tc>
          <w:tcPr>
            <w:tcW w:w="3280" w:type="pct"/>
            <w:hideMark/>
          </w:tcPr>
          <w:p w14:paraId="5CDF86AA"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research and grant management systems put in place</w:t>
            </w:r>
          </w:p>
        </w:tc>
        <w:tc>
          <w:tcPr>
            <w:tcW w:w="333" w:type="pct"/>
            <w:hideMark/>
          </w:tcPr>
          <w:p w14:paraId="063E00ED"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13B63D6C"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515F09FC"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460EF9C3"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47909949"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1155717F" w14:textId="77777777" w:rsidR="00B402A7" w:rsidRPr="005D408A" w:rsidRDefault="00B402A7" w:rsidP="003F0654">
            <w:pPr>
              <w:spacing w:before="0" w:line="256" w:lineRule="auto"/>
              <w:jc w:val="center"/>
              <w:rPr>
                <w:sz w:val="22"/>
                <w:szCs w:val="22"/>
              </w:rPr>
            </w:pPr>
            <w:r w:rsidRPr="005D408A">
              <w:rPr>
                <w:sz w:val="22"/>
                <w:szCs w:val="22"/>
              </w:rPr>
              <w:t>1</w:t>
            </w:r>
          </w:p>
        </w:tc>
        <w:tc>
          <w:tcPr>
            <w:tcW w:w="292" w:type="pct"/>
            <w:hideMark/>
          </w:tcPr>
          <w:p w14:paraId="15EFBECD" w14:textId="77777777" w:rsidR="00B402A7" w:rsidRPr="005D408A" w:rsidRDefault="00B402A7" w:rsidP="003F0654">
            <w:pPr>
              <w:spacing w:before="0" w:line="256" w:lineRule="auto"/>
              <w:jc w:val="center"/>
              <w:rPr>
                <w:sz w:val="22"/>
                <w:szCs w:val="22"/>
              </w:rPr>
            </w:pPr>
            <w:r w:rsidRPr="005D408A">
              <w:rPr>
                <w:sz w:val="22"/>
                <w:szCs w:val="22"/>
              </w:rPr>
              <w:t>2</w:t>
            </w:r>
          </w:p>
        </w:tc>
      </w:tr>
      <w:tr w:rsidR="005D408A" w:rsidRPr="005D408A" w14:paraId="353A18B9" w14:textId="77777777" w:rsidTr="003F0654">
        <w:trPr>
          <w:trHeight w:val="315"/>
        </w:trPr>
        <w:tc>
          <w:tcPr>
            <w:tcW w:w="3280" w:type="pct"/>
            <w:hideMark/>
          </w:tcPr>
          <w:p w14:paraId="664FC977"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Researchers’ and granters satisfaction rate</w:t>
            </w:r>
          </w:p>
        </w:tc>
        <w:tc>
          <w:tcPr>
            <w:tcW w:w="333" w:type="pct"/>
            <w:hideMark/>
          </w:tcPr>
          <w:p w14:paraId="1DF0C41B"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38A00C89"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6F0DBD9B" w14:textId="77777777" w:rsidR="00B402A7" w:rsidRPr="005D408A" w:rsidRDefault="00B402A7" w:rsidP="003F0654">
            <w:pPr>
              <w:spacing w:before="0" w:line="256" w:lineRule="auto"/>
              <w:jc w:val="center"/>
              <w:rPr>
                <w:sz w:val="22"/>
                <w:szCs w:val="22"/>
              </w:rPr>
            </w:pPr>
            <w:r w:rsidRPr="005D408A">
              <w:rPr>
                <w:sz w:val="22"/>
                <w:szCs w:val="22"/>
              </w:rPr>
              <w:t>30</w:t>
            </w:r>
          </w:p>
        </w:tc>
        <w:tc>
          <w:tcPr>
            <w:tcW w:w="219" w:type="pct"/>
            <w:hideMark/>
          </w:tcPr>
          <w:p w14:paraId="7D2FDB57" w14:textId="77777777" w:rsidR="00B402A7" w:rsidRPr="005D408A" w:rsidRDefault="00B402A7" w:rsidP="003F0654">
            <w:pPr>
              <w:spacing w:before="0" w:line="256" w:lineRule="auto"/>
              <w:jc w:val="center"/>
              <w:rPr>
                <w:sz w:val="22"/>
                <w:szCs w:val="22"/>
              </w:rPr>
            </w:pPr>
            <w:r w:rsidRPr="005D408A">
              <w:rPr>
                <w:sz w:val="22"/>
                <w:szCs w:val="22"/>
              </w:rPr>
              <w:t>45</w:t>
            </w:r>
          </w:p>
        </w:tc>
        <w:tc>
          <w:tcPr>
            <w:tcW w:w="219" w:type="pct"/>
            <w:hideMark/>
          </w:tcPr>
          <w:p w14:paraId="2FFE9882" w14:textId="77777777" w:rsidR="00B402A7" w:rsidRPr="005D408A" w:rsidRDefault="00B402A7" w:rsidP="003F0654">
            <w:pPr>
              <w:spacing w:before="0" w:line="256" w:lineRule="auto"/>
              <w:jc w:val="center"/>
              <w:rPr>
                <w:sz w:val="22"/>
                <w:szCs w:val="22"/>
              </w:rPr>
            </w:pPr>
            <w:r w:rsidRPr="005D408A">
              <w:rPr>
                <w:sz w:val="22"/>
                <w:szCs w:val="22"/>
              </w:rPr>
              <w:t>50</w:t>
            </w:r>
          </w:p>
        </w:tc>
        <w:tc>
          <w:tcPr>
            <w:tcW w:w="219" w:type="pct"/>
            <w:hideMark/>
          </w:tcPr>
          <w:p w14:paraId="552D8F76" w14:textId="77777777" w:rsidR="00B402A7" w:rsidRPr="005D408A" w:rsidRDefault="00B402A7" w:rsidP="003F0654">
            <w:pPr>
              <w:spacing w:before="0" w:line="256" w:lineRule="auto"/>
              <w:jc w:val="center"/>
              <w:rPr>
                <w:sz w:val="22"/>
                <w:szCs w:val="22"/>
              </w:rPr>
            </w:pPr>
            <w:r w:rsidRPr="005D408A">
              <w:rPr>
                <w:sz w:val="22"/>
                <w:szCs w:val="22"/>
              </w:rPr>
              <w:t>55</w:t>
            </w:r>
          </w:p>
        </w:tc>
        <w:tc>
          <w:tcPr>
            <w:tcW w:w="292" w:type="pct"/>
            <w:hideMark/>
          </w:tcPr>
          <w:p w14:paraId="4FE592B5" w14:textId="77777777" w:rsidR="00B402A7" w:rsidRPr="005D408A" w:rsidRDefault="00B402A7" w:rsidP="003F0654">
            <w:pPr>
              <w:spacing w:before="0" w:line="256" w:lineRule="auto"/>
              <w:jc w:val="center"/>
              <w:rPr>
                <w:sz w:val="22"/>
                <w:szCs w:val="22"/>
              </w:rPr>
            </w:pPr>
            <w:r w:rsidRPr="005D408A">
              <w:rPr>
                <w:sz w:val="22"/>
                <w:szCs w:val="22"/>
              </w:rPr>
              <w:t>77</w:t>
            </w:r>
          </w:p>
        </w:tc>
      </w:tr>
      <w:tr w:rsidR="005D408A" w:rsidRPr="005D408A" w14:paraId="55DC6B54" w14:textId="77777777" w:rsidTr="003F0654">
        <w:trPr>
          <w:trHeight w:val="64"/>
        </w:trPr>
        <w:tc>
          <w:tcPr>
            <w:tcW w:w="3280" w:type="pct"/>
            <w:hideMark/>
          </w:tcPr>
          <w:p w14:paraId="10D34B6D"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0"/>
                <w:szCs w:val="20"/>
              </w:rPr>
              <w:t>Number of developed/ updated research priority areas, policies, and guidelines in line with national priority areas</w:t>
            </w:r>
          </w:p>
        </w:tc>
        <w:tc>
          <w:tcPr>
            <w:tcW w:w="333" w:type="pct"/>
            <w:hideMark/>
          </w:tcPr>
          <w:p w14:paraId="15013C63"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6B7666BF"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3850A3D9"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08AA9C6B"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143F6D85"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60594714" w14:textId="77777777" w:rsidR="00B402A7" w:rsidRPr="005D408A" w:rsidRDefault="00B402A7" w:rsidP="003F0654">
            <w:pPr>
              <w:spacing w:before="0" w:line="256" w:lineRule="auto"/>
              <w:jc w:val="center"/>
              <w:rPr>
                <w:sz w:val="22"/>
                <w:szCs w:val="22"/>
              </w:rPr>
            </w:pPr>
            <w:r w:rsidRPr="005D408A">
              <w:rPr>
                <w:sz w:val="22"/>
                <w:szCs w:val="22"/>
              </w:rPr>
              <w:t>1</w:t>
            </w:r>
          </w:p>
        </w:tc>
        <w:tc>
          <w:tcPr>
            <w:tcW w:w="292" w:type="pct"/>
            <w:hideMark/>
          </w:tcPr>
          <w:p w14:paraId="5C08BA35" w14:textId="77777777" w:rsidR="00B402A7" w:rsidRPr="005D408A" w:rsidRDefault="00B402A7" w:rsidP="003F0654">
            <w:pPr>
              <w:spacing w:before="0" w:line="256" w:lineRule="auto"/>
              <w:jc w:val="center"/>
              <w:rPr>
                <w:sz w:val="22"/>
                <w:szCs w:val="22"/>
              </w:rPr>
            </w:pPr>
            <w:r w:rsidRPr="005D408A">
              <w:rPr>
                <w:sz w:val="22"/>
                <w:szCs w:val="22"/>
              </w:rPr>
              <w:t>1</w:t>
            </w:r>
          </w:p>
        </w:tc>
      </w:tr>
      <w:tr w:rsidR="005D408A" w:rsidRPr="005D408A" w14:paraId="3FCB830A" w14:textId="77777777" w:rsidTr="003F0654">
        <w:trPr>
          <w:trHeight w:val="315"/>
        </w:trPr>
        <w:tc>
          <w:tcPr>
            <w:tcW w:w="3280" w:type="pct"/>
            <w:hideMark/>
          </w:tcPr>
          <w:p w14:paraId="040E5AD3"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Percentage of multi and trans-disciplinary basic and applied research conducted</w:t>
            </w:r>
          </w:p>
        </w:tc>
        <w:tc>
          <w:tcPr>
            <w:tcW w:w="333" w:type="pct"/>
            <w:hideMark/>
          </w:tcPr>
          <w:p w14:paraId="35BEF3F2" w14:textId="77777777" w:rsidR="00B402A7" w:rsidRPr="005D408A" w:rsidRDefault="00B402A7" w:rsidP="003F0654">
            <w:pPr>
              <w:spacing w:before="0" w:line="256" w:lineRule="auto"/>
              <w:jc w:val="center"/>
              <w:rPr>
                <w:sz w:val="22"/>
                <w:szCs w:val="22"/>
              </w:rPr>
            </w:pPr>
            <w:r w:rsidRPr="005D408A">
              <w:rPr>
                <w:sz w:val="22"/>
                <w:szCs w:val="22"/>
              </w:rPr>
              <w:t>5</w:t>
            </w:r>
          </w:p>
        </w:tc>
        <w:tc>
          <w:tcPr>
            <w:tcW w:w="219" w:type="pct"/>
            <w:hideMark/>
          </w:tcPr>
          <w:p w14:paraId="79A15397" w14:textId="77777777" w:rsidR="00B402A7" w:rsidRPr="005D408A" w:rsidRDefault="00B402A7" w:rsidP="003F0654">
            <w:pPr>
              <w:spacing w:before="0" w:line="256" w:lineRule="auto"/>
              <w:jc w:val="center"/>
              <w:rPr>
                <w:sz w:val="22"/>
                <w:szCs w:val="22"/>
              </w:rPr>
            </w:pPr>
            <w:r w:rsidRPr="005D408A">
              <w:rPr>
                <w:sz w:val="22"/>
                <w:szCs w:val="22"/>
              </w:rPr>
              <w:t>7</w:t>
            </w:r>
          </w:p>
        </w:tc>
        <w:tc>
          <w:tcPr>
            <w:tcW w:w="219" w:type="pct"/>
            <w:hideMark/>
          </w:tcPr>
          <w:p w14:paraId="3D10CF67" w14:textId="77777777" w:rsidR="00B402A7" w:rsidRPr="005D408A" w:rsidRDefault="00B402A7" w:rsidP="003F0654">
            <w:pPr>
              <w:spacing w:before="0" w:line="256" w:lineRule="auto"/>
              <w:jc w:val="center"/>
              <w:rPr>
                <w:sz w:val="22"/>
                <w:szCs w:val="22"/>
              </w:rPr>
            </w:pPr>
            <w:r w:rsidRPr="005D408A">
              <w:rPr>
                <w:sz w:val="22"/>
                <w:szCs w:val="22"/>
              </w:rPr>
              <w:t>20</w:t>
            </w:r>
          </w:p>
        </w:tc>
        <w:tc>
          <w:tcPr>
            <w:tcW w:w="219" w:type="pct"/>
            <w:hideMark/>
          </w:tcPr>
          <w:p w14:paraId="48F16C86" w14:textId="77777777" w:rsidR="00B402A7" w:rsidRPr="005D408A" w:rsidRDefault="00B402A7" w:rsidP="003F0654">
            <w:pPr>
              <w:spacing w:before="0" w:line="256" w:lineRule="auto"/>
              <w:jc w:val="center"/>
              <w:rPr>
                <w:sz w:val="22"/>
                <w:szCs w:val="22"/>
              </w:rPr>
            </w:pPr>
            <w:r w:rsidRPr="005D408A">
              <w:rPr>
                <w:sz w:val="22"/>
                <w:szCs w:val="22"/>
              </w:rPr>
              <w:t>25</w:t>
            </w:r>
          </w:p>
        </w:tc>
        <w:tc>
          <w:tcPr>
            <w:tcW w:w="219" w:type="pct"/>
            <w:hideMark/>
          </w:tcPr>
          <w:p w14:paraId="70DD1CCE" w14:textId="77777777" w:rsidR="00B402A7" w:rsidRPr="005D408A" w:rsidRDefault="00B402A7" w:rsidP="003F0654">
            <w:pPr>
              <w:spacing w:before="0" w:line="256" w:lineRule="auto"/>
              <w:jc w:val="center"/>
              <w:rPr>
                <w:sz w:val="22"/>
                <w:szCs w:val="22"/>
              </w:rPr>
            </w:pPr>
            <w:r w:rsidRPr="005D408A">
              <w:rPr>
                <w:sz w:val="22"/>
                <w:szCs w:val="22"/>
              </w:rPr>
              <w:t>30</w:t>
            </w:r>
          </w:p>
        </w:tc>
        <w:tc>
          <w:tcPr>
            <w:tcW w:w="219" w:type="pct"/>
            <w:hideMark/>
          </w:tcPr>
          <w:p w14:paraId="6DA6F9A7" w14:textId="77777777" w:rsidR="00B402A7" w:rsidRPr="005D408A" w:rsidRDefault="00B402A7" w:rsidP="003F0654">
            <w:pPr>
              <w:spacing w:before="0" w:line="256" w:lineRule="auto"/>
              <w:jc w:val="center"/>
              <w:rPr>
                <w:sz w:val="22"/>
                <w:szCs w:val="22"/>
              </w:rPr>
            </w:pPr>
            <w:r w:rsidRPr="005D408A">
              <w:rPr>
                <w:sz w:val="22"/>
                <w:szCs w:val="22"/>
              </w:rPr>
              <w:t>40</w:t>
            </w:r>
          </w:p>
        </w:tc>
        <w:tc>
          <w:tcPr>
            <w:tcW w:w="292" w:type="pct"/>
            <w:hideMark/>
          </w:tcPr>
          <w:p w14:paraId="39C46E62" w14:textId="77777777" w:rsidR="00B402A7" w:rsidRPr="005D408A" w:rsidRDefault="00B402A7" w:rsidP="003F0654">
            <w:pPr>
              <w:spacing w:before="0" w:line="256" w:lineRule="auto"/>
              <w:jc w:val="center"/>
              <w:rPr>
                <w:sz w:val="22"/>
                <w:szCs w:val="22"/>
              </w:rPr>
            </w:pPr>
            <w:r w:rsidRPr="005D408A">
              <w:rPr>
                <w:sz w:val="22"/>
                <w:szCs w:val="22"/>
              </w:rPr>
              <w:t>50</w:t>
            </w:r>
          </w:p>
        </w:tc>
      </w:tr>
      <w:tr w:rsidR="005D408A" w:rsidRPr="005D408A" w14:paraId="140CBDD4" w14:textId="77777777" w:rsidTr="003F0654">
        <w:trPr>
          <w:trHeight w:val="315"/>
        </w:trPr>
        <w:tc>
          <w:tcPr>
            <w:tcW w:w="3280" w:type="pct"/>
            <w:hideMark/>
          </w:tcPr>
          <w:p w14:paraId="7D6EDD83"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 xml:space="preserve">Percentage of research conducted by graduate students </w:t>
            </w:r>
          </w:p>
        </w:tc>
        <w:tc>
          <w:tcPr>
            <w:tcW w:w="333" w:type="pct"/>
            <w:hideMark/>
          </w:tcPr>
          <w:p w14:paraId="2134E45A" w14:textId="77777777" w:rsidR="00B402A7" w:rsidRPr="005D408A" w:rsidRDefault="00B402A7" w:rsidP="003F0654">
            <w:pPr>
              <w:spacing w:before="0" w:line="256" w:lineRule="auto"/>
              <w:jc w:val="center"/>
              <w:rPr>
                <w:sz w:val="22"/>
                <w:szCs w:val="22"/>
              </w:rPr>
            </w:pPr>
            <w:r w:rsidRPr="005D408A">
              <w:rPr>
                <w:sz w:val="22"/>
                <w:szCs w:val="22"/>
              </w:rPr>
              <w:t>7</w:t>
            </w:r>
          </w:p>
        </w:tc>
        <w:tc>
          <w:tcPr>
            <w:tcW w:w="219" w:type="pct"/>
            <w:hideMark/>
          </w:tcPr>
          <w:p w14:paraId="05290A9E" w14:textId="77777777" w:rsidR="00B402A7" w:rsidRPr="005D408A" w:rsidRDefault="00B402A7" w:rsidP="003F0654">
            <w:pPr>
              <w:spacing w:before="0" w:line="256" w:lineRule="auto"/>
              <w:jc w:val="center"/>
              <w:rPr>
                <w:sz w:val="22"/>
                <w:szCs w:val="22"/>
              </w:rPr>
            </w:pPr>
            <w:r w:rsidRPr="005D408A">
              <w:rPr>
                <w:sz w:val="22"/>
                <w:szCs w:val="22"/>
              </w:rPr>
              <w:t>8</w:t>
            </w:r>
          </w:p>
        </w:tc>
        <w:tc>
          <w:tcPr>
            <w:tcW w:w="219" w:type="pct"/>
            <w:hideMark/>
          </w:tcPr>
          <w:p w14:paraId="1289128A" w14:textId="77777777" w:rsidR="00B402A7" w:rsidRPr="005D408A" w:rsidRDefault="00B402A7" w:rsidP="003F0654">
            <w:pPr>
              <w:spacing w:before="0" w:line="256" w:lineRule="auto"/>
              <w:jc w:val="center"/>
              <w:rPr>
                <w:sz w:val="22"/>
                <w:szCs w:val="22"/>
              </w:rPr>
            </w:pPr>
            <w:r w:rsidRPr="005D408A">
              <w:rPr>
                <w:sz w:val="22"/>
                <w:szCs w:val="22"/>
              </w:rPr>
              <w:t>12</w:t>
            </w:r>
          </w:p>
        </w:tc>
        <w:tc>
          <w:tcPr>
            <w:tcW w:w="219" w:type="pct"/>
            <w:hideMark/>
          </w:tcPr>
          <w:p w14:paraId="2F98E205" w14:textId="77777777" w:rsidR="00B402A7" w:rsidRPr="005D408A" w:rsidRDefault="00B402A7" w:rsidP="003F0654">
            <w:pPr>
              <w:spacing w:before="0" w:line="256" w:lineRule="auto"/>
              <w:jc w:val="center"/>
              <w:rPr>
                <w:sz w:val="22"/>
                <w:szCs w:val="22"/>
              </w:rPr>
            </w:pPr>
            <w:r w:rsidRPr="005D408A">
              <w:rPr>
                <w:sz w:val="22"/>
                <w:szCs w:val="22"/>
              </w:rPr>
              <w:t>16</w:t>
            </w:r>
          </w:p>
        </w:tc>
        <w:tc>
          <w:tcPr>
            <w:tcW w:w="219" w:type="pct"/>
            <w:hideMark/>
          </w:tcPr>
          <w:p w14:paraId="1723A1E6" w14:textId="77777777" w:rsidR="00B402A7" w:rsidRPr="005D408A" w:rsidRDefault="00B402A7" w:rsidP="003F0654">
            <w:pPr>
              <w:spacing w:before="0" w:line="256" w:lineRule="auto"/>
              <w:jc w:val="center"/>
              <w:rPr>
                <w:sz w:val="22"/>
                <w:szCs w:val="22"/>
              </w:rPr>
            </w:pPr>
            <w:r w:rsidRPr="005D408A">
              <w:rPr>
                <w:sz w:val="22"/>
                <w:szCs w:val="22"/>
              </w:rPr>
              <w:t>20</w:t>
            </w:r>
          </w:p>
        </w:tc>
        <w:tc>
          <w:tcPr>
            <w:tcW w:w="219" w:type="pct"/>
            <w:hideMark/>
          </w:tcPr>
          <w:p w14:paraId="4D06C45A" w14:textId="77777777" w:rsidR="00B402A7" w:rsidRPr="005D408A" w:rsidRDefault="00B402A7" w:rsidP="003F0654">
            <w:pPr>
              <w:spacing w:before="0" w:line="256" w:lineRule="auto"/>
              <w:jc w:val="center"/>
              <w:rPr>
                <w:sz w:val="22"/>
                <w:szCs w:val="22"/>
              </w:rPr>
            </w:pPr>
            <w:r w:rsidRPr="005D408A">
              <w:rPr>
                <w:sz w:val="22"/>
                <w:szCs w:val="22"/>
              </w:rPr>
              <w:t>25</w:t>
            </w:r>
          </w:p>
        </w:tc>
        <w:tc>
          <w:tcPr>
            <w:tcW w:w="292" w:type="pct"/>
            <w:hideMark/>
          </w:tcPr>
          <w:p w14:paraId="17A79BB2" w14:textId="77777777" w:rsidR="00B402A7" w:rsidRPr="005D408A" w:rsidRDefault="00B402A7" w:rsidP="003F0654">
            <w:pPr>
              <w:spacing w:before="0" w:line="256" w:lineRule="auto"/>
              <w:jc w:val="center"/>
              <w:rPr>
                <w:sz w:val="22"/>
                <w:szCs w:val="22"/>
              </w:rPr>
            </w:pPr>
            <w:r w:rsidRPr="005D408A">
              <w:rPr>
                <w:sz w:val="22"/>
                <w:szCs w:val="22"/>
              </w:rPr>
              <w:t>75</w:t>
            </w:r>
          </w:p>
        </w:tc>
      </w:tr>
      <w:tr w:rsidR="005D408A" w:rsidRPr="005D408A" w14:paraId="1892C2DF" w14:textId="77777777" w:rsidTr="003F0654">
        <w:trPr>
          <w:trHeight w:val="315"/>
        </w:trPr>
        <w:tc>
          <w:tcPr>
            <w:tcW w:w="3280" w:type="pct"/>
            <w:hideMark/>
          </w:tcPr>
          <w:p w14:paraId="47DB3067"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Percentage of annual research budget increased</w:t>
            </w:r>
          </w:p>
        </w:tc>
        <w:tc>
          <w:tcPr>
            <w:tcW w:w="333" w:type="pct"/>
            <w:hideMark/>
          </w:tcPr>
          <w:p w14:paraId="3EDCB6B6" w14:textId="77777777" w:rsidR="00B402A7" w:rsidRPr="005D408A" w:rsidRDefault="00B402A7" w:rsidP="003F0654">
            <w:pPr>
              <w:spacing w:before="0" w:line="256" w:lineRule="auto"/>
              <w:jc w:val="center"/>
              <w:rPr>
                <w:sz w:val="22"/>
                <w:szCs w:val="22"/>
              </w:rPr>
            </w:pPr>
            <w:r w:rsidRPr="005D408A">
              <w:rPr>
                <w:sz w:val="22"/>
                <w:szCs w:val="22"/>
              </w:rPr>
              <w:t>26</w:t>
            </w:r>
          </w:p>
        </w:tc>
        <w:tc>
          <w:tcPr>
            <w:tcW w:w="219" w:type="pct"/>
            <w:hideMark/>
          </w:tcPr>
          <w:p w14:paraId="345A2F0C" w14:textId="77777777" w:rsidR="00B402A7" w:rsidRPr="005D408A" w:rsidRDefault="00B402A7" w:rsidP="003F0654">
            <w:pPr>
              <w:spacing w:before="0" w:line="256" w:lineRule="auto"/>
              <w:jc w:val="center"/>
              <w:rPr>
                <w:sz w:val="22"/>
                <w:szCs w:val="22"/>
              </w:rPr>
            </w:pPr>
            <w:r w:rsidRPr="005D408A">
              <w:rPr>
                <w:sz w:val="22"/>
                <w:szCs w:val="22"/>
              </w:rPr>
              <w:t>26</w:t>
            </w:r>
          </w:p>
        </w:tc>
        <w:tc>
          <w:tcPr>
            <w:tcW w:w="219" w:type="pct"/>
            <w:hideMark/>
          </w:tcPr>
          <w:p w14:paraId="02CBAB6A" w14:textId="77777777" w:rsidR="00B402A7" w:rsidRPr="005D408A" w:rsidRDefault="00B402A7" w:rsidP="003F0654">
            <w:pPr>
              <w:spacing w:before="0" w:line="256" w:lineRule="auto"/>
              <w:jc w:val="center"/>
              <w:rPr>
                <w:sz w:val="22"/>
                <w:szCs w:val="22"/>
              </w:rPr>
            </w:pPr>
            <w:r w:rsidRPr="005D408A">
              <w:rPr>
                <w:sz w:val="22"/>
                <w:szCs w:val="22"/>
              </w:rPr>
              <w:t>52</w:t>
            </w:r>
          </w:p>
        </w:tc>
        <w:tc>
          <w:tcPr>
            <w:tcW w:w="219" w:type="pct"/>
            <w:hideMark/>
          </w:tcPr>
          <w:p w14:paraId="5A7BC2FE" w14:textId="77777777" w:rsidR="00B402A7" w:rsidRPr="005D408A" w:rsidRDefault="00B402A7" w:rsidP="003F0654">
            <w:pPr>
              <w:spacing w:before="0" w:line="256" w:lineRule="auto"/>
              <w:jc w:val="center"/>
              <w:rPr>
                <w:sz w:val="22"/>
                <w:szCs w:val="22"/>
              </w:rPr>
            </w:pPr>
            <w:r w:rsidRPr="005D408A">
              <w:rPr>
                <w:sz w:val="22"/>
                <w:szCs w:val="22"/>
              </w:rPr>
              <w:t>104</w:t>
            </w:r>
          </w:p>
        </w:tc>
        <w:tc>
          <w:tcPr>
            <w:tcW w:w="219" w:type="pct"/>
            <w:hideMark/>
          </w:tcPr>
          <w:p w14:paraId="58F48109" w14:textId="77777777" w:rsidR="00B402A7" w:rsidRPr="005D408A" w:rsidRDefault="00B402A7" w:rsidP="003F0654">
            <w:pPr>
              <w:spacing w:before="0" w:line="256" w:lineRule="auto"/>
              <w:jc w:val="center"/>
              <w:rPr>
                <w:sz w:val="22"/>
                <w:szCs w:val="22"/>
              </w:rPr>
            </w:pPr>
            <w:r w:rsidRPr="005D408A">
              <w:rPr>
                <w:sz w:val="22"/>
                <w:szCs w:val="22"/>
              </w:rPr>
              <w:t>154</w:t>
            </w:r>
          </w:p>
        </w:tc>
        <w:tc>
          <w:tcPr>
            <w:tcW w:w="219" w:type="pct"/>
            <w:hideMark/>
          </w:tcPr>
          <w:p w14:paraId="3707234B" w14:textId="77777777" w:rsidR="00B402A7" w:rsidRPr="005D408A" w:rsidRDefault="00B402A7" w:rsidP="003F0654">
            <w:pPr>
              <w:spacing w:before="0" w:line="256" w:lineRule="auto"/>
              <w:jc w:val="center"/>
              <w:rPr>
                <w:sz w:val="22"/>
                <w:szCs w:val="22"/>
              </w:rPr>
            </w:pPr>
            <w:r w:rsidRPr="005D408A">
              <w:rPr>
                <w:sz w:val="22"/>
                <w:szCs w:val="22"/>
              </w:rPr>
              <w:t>204</w:t>
            </w:r>
          </w:p>
        </w:tc>
        <w:tc>
          <w:tcPr>
            <w:tcW w:w="292" w:type="pct"/>
            <w:hideMark/>
          </w:tcPr>
          <w:p w14:paraId="27E1B2BD" w14:textId="77777777" w:rsidR="00B402A7" w:rsidRPr="005D408A" w:rsidRDefault="00B402A7" w:rsidP="003F0654">
            <w:pPr>
              <w:spacing w:before="0" w:line="256" w:lineRule="auto"/>
              <w:jc w:val="center"/>
              <w:rPr>
                <w:sz w:val="22"/>
                <w:szCs w:val="22"/>
              </w:rPr>
            </w:pPr>
            <w:r w:rsidRPr="005D408A">
              <w:rPr>
                <w:sz w:val="22"/>
                <w:szCs w:val="22"/>
              </w:rPr>
              <w:t>564</w:t>
            </w:r>
            <w:r w:rsidRPr="005D408A">
              <w:rPr>
                <w:rStyle w:val="FootnoteReference"/>
                <w:sz w:val="22"/>
                <w:szCs w:val="22"/>
              </w:rPr>
              <w:footnoteReference w:id="4"/>
            </w:r>
          </w:p>
        </w:tc>
      </w:tr>
      <w:tr w:rsidR="005D408A" w:rsidRPr="005D408A" w14:paraId="485AA3FD" w14:textId="77777777" w:rsidTr="003F0654">
        <w:trPr>
          <w:trHeight w:val="300"/>
        </w:trPr>
        <w:tc>
          <w:tcPr>
            <w:tcW w:w="3280" w:type="pct"/>
            <w:hideMark/>
          </w:tcPr>
          <w:p w14:paraId="514AA00E"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research institutes/ centers with state-of-the-art   facilities established/ strengthen</w:t>
            </w:r>
          </w:p>
        </w:tc>
        <w:tc>
          <w:tcPr>
            <w:tcW w:w="333" w:type="pct"/>
            <w:hideMark/>
          </w:tcPr>
          <w:p w14:paraId="36EB1805"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740556F9"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0BE68286"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252A1018"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59B83226" w14:textId="77777777" w:rsidR="00B402A7" w:rsidRPr="005D408A" w:rsidRDefault="00B402A7" w:rsidP="003F0654">
            <w:pPr>
              <w:spacing w:before="0" w:line="256" w:lineRule="auto"/>
              <w:jc w:val="center"/>
              <w:rPr>
                <w:sz w:val="22"/>
                <w:szCs w:val="22"/>
              </w:rPr>
            </w:pPr>
            <w:r w:rsidRPr="005D408A">
              <w:rPr>
                <w:sz w:val="22"/>
                <w:szCs w:val="22"/>
              </w:rPr>
              <w:t>3</w:t>
            </w:r>
          </w:p>
        </w:tc>
        <w:tc>
          <w:tcPr>
            <w:tcW w:w="219" w:type="pct"/>
            <w:hideMark/>
          </w:tcPr>
          <w:p w14:paraId="0A68B5F2" w14:textId="77777777" w:rsidR="00B402A7" w:rsidRPr="005D408A" w:rsidRDefault="00B402A7" w:rsidP="003F0654">
            <w:pPr>
              <w:spacing w:before="0" w:line="256" w:lineRule="auto"/>
              <w:jc w:val="center"/>
              <w:rPr>
                <w:sz w:val="22"/>
                <w:szCs w:val="22"/>
              </w:rPr>
            </w:pPr>
            <w:r w:rsidRPr="005D408A">
              <w:rPr>
                <w:sz w:val="22"/>
                <w:szCs w:val="22"/>
              </w:rPr>
              <w:t>3</w:t>
            </w:r>
          </w:p>
        </w:tc>
        <w:tc>
          <w:tcPr>
            <w:tcW w:w="292" w:type="pct"/>
            <w:hideMark/>
          </w:tcPr>
          <w:p w14:paraId="6E18CC18" w14:textId="77777777" w:rsidR="00B402A7" w:rsidRPr="005D408A" w:rsidRDefault="00B402A7" w:rsidP="003F0654">
            <w:pPr>
              <w:spacing w:before="0" w:line="256" w:lineRule="auto"/>
              <w:jc w:val="center"/>
              <w:rPr>
                <w:sz w:val="22"/>
                <w:szCs w:val="22"/>
              </w:rPr>
            </w:pPr>
            <w:r w:rsidRPr="005D408A">
              <w:rPr>
                <w:sz w:val="22"/>
                <w:szCs w:val="22"/>
              </w:rPr>
              <w:t>4</w:t>
            </w:r>
          </w:p>
        </w:tc>
      </w:tr>
      <w:tr w:rsidR="005D408A" w:rsidRPr="005D408A" w14:paraId="514B2E44" w14:textId="77777777" w:rsidTr="003F0654">
        <w:trPr>
          <w:trHeight w:val="311"/>
        </w:trPr>
        <w:tc>
          <w:tcPr>
            <w:tcW w:w="3280" w:type="pct"/>
            <w:hideMark/>
          </w:tcPr>
          <w:p w14:paraId="5851F0B5"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0"/>
                <w:szCs w:val="20"/>
              </w:rPr>
              <w:t>Number of incubation centers, technology, and science parks, and technology villages established/ strengthened</w:t>
            </w:r>
          </w:p>
        </w:tc>
        <w:tc>
          <w:tcPr>
            <w:tcW w:w="333" w:type="pct"/>
            <w:hideMark/>
          </w:tcPr>
          <w:p w14:paraId="5A8C3AC0" w14:textId="77777777" w:rsidR="00B402A7" w:rsidRPr="005D408A" w:rsidRDefault="00B402A7" w:rsidP="003F0654">
            <w:pPr>
              <w:spacing w:before="0" w:line="256" w:lineRule="auto"/>
              <w:jc w:val="center"/>
              <w:rPr>
                <w:sz w:val="22"/>
                <w:szCs w:val="22"/>
              </w:rPr>
            </w:pPr>
            <w:r w:rsidRPr="005D408A">
              <w:rPr>
                <w:sz w:val="22"/>
                <w:szCs w:val="22"/>
              </w:rPr>
              <w:t>5</w:t>
            </w:r>
          </w:p>
        </w:tc>
        <w:tc>
          <w:tcPr>
            <w:tcW w:w="219" w:type="pct"/>
            <w:hideMark/>
          </w:tcPr>
          <w:p w14:paraId="50B6C046" w14:textId="77777777" w:rsidR="00B402A7" w:rsidRPr="005D408A" w:rsidRDefault="00B402A7" w:rsidP="003F0654">
            <w:pPr>
              <w:spacing w:before="0" w:line="256" w:lineRule="auto"/>
              <w:jc w:val="center"/>
              <w:rPr>
                <w:sz w:val="22"/>
                <w:szCs w:val="22"/>
              </w:rPr>
            </w:pPr>
            <w:r w:rsidRPr="005D408A">
              <w:rPr>
                <w:sz w:val="22"/>
                <w:szCs w:val="22"/>
              </w:rPr>
              <w:t>5</w:t>
            </w:r>
          </w:p>
        </w:tc>
        <w:tc>
          <w:tcPr>
            <w:tcW w:w="219" w:type="pct"/>
            <w:hideMark/>
          </w:tcPr>
          <w:p w14:paraId="0DFB262F" w14:textId="77777777" w:rsidR="00B402A7" w:rsidRPr="005D408A" w:rsidRDefault="00B402A7" w:rsidP="003F0654">
            <w:pPr>
              <w:spacing w:before="0" w:line="256" w:lineRule="auto"/>
              <w:jc w:val="center"/>
              <w:rPr>
                <w:sz w:val="22"/>
                <w:szCs w:val="22"/>
              </w:rPr>
            </w:pPr>
            <w:r w:rsidRPr="005D408A">
              <w:rPr>
                <w:sz w:val="22"/>
                <w:szCs w:val="22"/>
              </w:rPr>
              <w:t>8</w:t>
            </w:r>
          </w:p>
        </w:tc>
        <w:tc>
          <w:tcPr>
            <w:tcW w:w="219" w:type="pct"/>
            <w:hideMark/>
          </w:tcPr>
          <w:p w14:paraId="76F48A00" w14:textId="77777777" w:rsidR="00B402A7" w:rsidRPr="005D408A" w:rsidRDefault="00B402A7" w:rsidP="003F0654">
            <w:pPr>
              <w:spacing w:before="0" w:line="256" w:lineRule="auto"/>
              <w:jc w:val="center"/>
              <w:rPr>
                <w:sz w:val="22"/>
                <w:szCs w:val="22"/>
              </w:rPr>
            </w:pPr>
            <w:r w:rsidRPr="005D408A">
              <w:rPr>
                <w:sz w:val="22"/>
                <w:szCs w:val="22"/>
              </w:rPr>
              <w:t>8</w:t>
            </w:r>
          </w:p>
        </w:tc>
        <w:tc>
          <w:tcPr>
            <w:tcW w:w="219" w:type="pct"/>
            <w:hideMark/>
          </w:tcPr>
          <w:p w14:paraId="1E5F134B" w14:textId="77777777" w:rsidR="00B402A7" w:rsidRPr="005D408A" w:rsidRDefault="00B402A7" w:rsidP="003F0654">
            <w:pPr>
              <w:spacing w:before="0" w:line="256" w:lineRule="auto"/>
              <w:jc w:val="center"/>
              <w:rPr>
                <w:sz w:val="22"/>
                <w:szCs w:val="22"/>
              </w:rPr>
            </w:pPr>
            <w:r w:rsidRPr="005D408A">
              <w:rPr>
                <w:sz w:val="22"/>
                <w:szCs w:val="22"/>
              </w:rPr>
              <w:t>10</w:t>
            </w:r>
          </w:p>
        </w:tc>
        <w:tc>
          <w:tcPr>
            <w:tcW w:w="219" w:type="pct"/>
            <w:hideMark/>
          </w:tcPr>
          <w:p w14:paraId="4073F04C" w14:textId="77777777" w:rsidR="00B402A7" w:rsidRPr="005D408A" w:rsidRDefault="00B402A7" w:rsidP="003F0654">
            <w:pPr>
              <w:spacing w:before="0" w:line="256" w:lineRule="auto"/>
              <w:jc w:val="center"/>
              <w:rPr>
                <w:sz w:val="22"/>
                <w:szCs w:val="22"/>
              </w:rPr>
            </w:pPr>
            <w:r w:rsidRPr="005D408A">
              <w:rPr>
                <w:sz w:val="22"/>
                <w:szCs w:val="22"/>
              </w:rPr>
              <w:t>10</w:t>
            </w:r>
          </w:p>
        </w:tc>
        <w:tc>
          <w:tcPr>
            <w:tcW w:w="292" w:type="pct"/>
            <w:hideMark/>
          </w:tcPr>
          <w:p w14:paraId="3AD67B76" w14:textId="77777777" w:rsidR="00B402A7" w:rsidRPr="005D408A" w:rsidRDefault="00B402A7" w:rsidP="003F0654">
            <w:pPr>
              <w:spacing w:before="0" w:line="256" w:lineRule="auto"/>
              <w:jc w:val="center"/>
              <w:rPr>
                <w:sz w:val="22"/>
                <w:szCs w:val="22"/>
              </w:rPr>
            </w:pPr>
            <w:r w:rsidRPr="005D408A">
              <w:rPr>
                <w:sz w:val="22"/>
                <w:szCs w:val="22"/>
              </w:rPr>
              <w:t>12</w:t>
            </w:r>
          </w:p>
        </w:tc>
      </w:tr>
      <w:tr w:rsidR="005D408A" w:rsidRPr="005D408A" w14:paraId="62E53385" w14:textId="77777777" w:rsidTr="003F0654">
        <w:trPr>
          <w:trHeight w:val="315"/>
        </w:trPr>
        <w:tc>
          <w:tcPr>
            <w:tcW w:w="3280" w:type="pct"/>
            <w:hideMark/>
          </w:tcPr>
          <w:p w14:paraId="4C3ABCB8"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patents, intellectual property rights, and technologies registered</w:t>
            </w:r>
          </w:p>
        </w:tc>
        <w:tc>
          <w:tcPr>
            <w:tcW w:w="333" w:type="pct"/>
            <w:hideMark/>
          </w:tcPr>
          <w:p w14:paraId="0466CCC4"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76CA4095"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481C9BF9"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0C988570"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5243D554"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0F5BE7D6" w14:textId="77777777" w:rsidR="00B402A7" w:rsidRPr="005D408A" w:rsidRDefault="00B402A7" w:rsidP="003F0654">
            <w:pPr>
              <w:spacing w:before="0" w:line="256" w:lineRule="auto"/>
              <w:jc w:val="center"/>
              <w:rPr>
                <w:sz w:val="22"/>
                <w:szCs w:val="22"/>
              </w:rPr>
            </w:pPr>
            <w:r w:rsidRPr="005D408A">
              <w:rPr>
                <w:sz w:val="22"/>
                <w:szCs w:val="22"/>
              </w:rPr>
              <w:t>1</w:t>
            </w:r>
          </w:p>
        </w:tc>
        <w:tc>
          <w:tcPr>
            <w:tcW w:w="292" w:type="pct"/>
            <w:hideMark/>
          </w:tcPr>
          <w:p w14:paraId="53D9BAEF" w14:textId="77777777" w:rsidR="00B402A7" w:rsidRPr="005D408A" w:rsidRDefault="00B402A7" w:rsidP="003F0654">
            <w:pPr>
              <w:spacing w:before="0" w:line="256" w:lineRule="auto"/>
              <w:jc w:val="center"/>
              <w:rPr>
                <w:sz w:val="22"/>
                <w:szCs w:val="22"/>
              </w:rPr>
            </w:pPr>
            <w:r w:rsidRPr="005D408A">
              <w:rPr>
                <w:sz w:val="22"/>
                <w:szCs w:val="22"/>
              </w:rPr>
              <w:t>3</w:t>
            </w:r>
          </w:p>
        </w:tc>
      </w:tr>
      <w:tr w:rsidR="005D408A" w:rsidRPr="005D408A" w14:paraId="722071C1" w14:textId="77777777" w:rsidTr="003F0654">
        <w:trPr>
          <w:trHeight w:val="315"/>
        </w:trPr>
        <w:tc>
          <w:tcPr>
            <w:tcW w:w="3280" w:type="pct"/>
            <w:hideMark/>
          </w:tcPr>
          <w:p w14:paraId="0DF66736"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innovators, breeders and tenants recognized and rewarded</w:t>
            </w:r>
          </w:p>
        </w:tc>
        <w:tc>
          <w:tcPr>
            <w:tcW w:w="333" w:type="pct"/>
            <w:hideMark/>
          </w:tcPr>
          <w:p w14:paraId="40E239B1"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41CC022F"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4A7C9878"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28F213CE"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69EE8200" w14:textId="77777777" w:rsidR="00B402A7" w:rsidRPr="005D408A" w:rsidRDefault="00B402A7" w:rsidP="003F0654">
            <w:pPr>
              <w:spacing w:before="0" w:line="256" w:lineRule="auto"/>
              <w:jc w:val="center"/>
              <w:rPr>
                <w:sz w:val="22"/>
                <w:szCs w:val="22"/>
              </w:rPr>
            </w:pPr>
            <w:r w:rsidRPr="005D408A">
              <w:rPr>
                <w:sz w:val="22"/>
                <w:szCs w:val="22"/>
              </w:rPr>
              <w:t>3</w:t>
            </w:r>
          </w:p>
        </w:tc>
        <w:tc>
          <w:tcPr>
            <w:tcW w:w="219" w:type="pct"/>
            <w:hideMark/>
          </w:tcPr>
          <w:p w14:paraId="7DFE34BB" w14:textId="77777777" w:rsidR="00B402A7" w:rsidRPr="005D408A" w:rsidRDefault="00B402A7" w:rsidP="003F0654">
            <w:pPr>
              <w:spacing w:before="0" w:line="256" w:lineRule="auto"/>
              <w:jc w:val="center"/>
              <w:rPr>
                <w:sz w:val="22"/>
                <w:szCs w:val="22"/>
              </w:rPr>
            </w:pPr>
            <w:r w:rsidRPr="005D408A">
              <w:rPr>
                <w:sz w:val="22"/>
                <w:szCs w:val="22"/>
              </w:rPr>
              <w:t>3</w:t>
            </w:r>
          </w:p>
        </w:tc>
        <w:tc>
          <w:tcPr>
            <w:tcW w:w="292" w:type="pct"/>
            <w:hideMark/>
          </w:tcPr>
          <w:p w14:paraId="1C39D801" w14:textId="77777777" w:rsidR="00B402A7" w:rsidRPr="005D408A" w:rsidRDefault="00B402A7" w:rsidP="003F0654">
            <w:pPr>
              <w:spacing w:before="0" w:line="256" w:lineRule="auto"/>
              <w:jc w:val="center"/>
              <w:rPr>
                <w:sz w:val="22"/>
                <w:szCs w:val="22"/>
              </w:rPr>
            </w:pPr>
            <w:r w:rsidRPr="005D408A">
              <w:rPr>
                <w:sz w:val="22"/>
                <w:szCs w:val="22"/>
              </w:rPr>
              <w:t>4</w:t>
            </w:r>
          </w:p>
        </w:tc>
      </w:tr>
      <w:tr w:rsidR="005D408A" w:rsidRPr="005D408A" w14:paraId="77039F38" w14:textId="77777777" w:rsidTr="003F0654">
        <w:trPr>
          <w:trHeight w:val="64"/>
        </w:trPr>
        <w:tc>
          <w:tcPr>
            <w:tcW w:w="3280" w:type="pct"/>
            <w:hideMark/>
          </w:tcPr>
          <w:p w14:paraId="61B8FFAF"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0"/>
                <w:szCs w:val="20"/>
              </w:rPr>
              <w:t>Number of researchers with disabilities participated in innovation &amp; technology transfer and rewarded</w:t>
            </w:r>
          </w:p>
        </w:tc>
        <w:tc>
          <w:tcPr>
            <w:tcW w:w="333" w:type="pct"/>
            <w:hideMark/>
          </w:tcPr>
          <w:p w14:paraId="1135BF1C"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55F1432D"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23AB036B"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72AEF330"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3CB4780A"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726DFE5B" w14:textId="77777777" w:rsidR="00B402A7" w:rsidRPr="005D408A" w:rsidRDefault="00B402A7" w:rsidP="003F0654">
            <w:pPr>
              <w:spacing w:before="0" w:line="256" w:lineRule="auto"/>
              <w:jc w:val="center"/>
              <w:rPr>
                <w:sz w:val="22"/>
                <w:szCs w:val="22"/>
              </w:rPr>
            </w:pPr>
            <w:r w:rsidRPr="005D408A">
              <w:rPr>
                <w:sz w:val="22"/>
                <w:szCs w:val="22"/>
              </w:rPr>
              <w:t>0</w:t>
            </w:r>
          </w:p>
        </w:tc>
        <w:tc>
          <w:tcPr>
            <w:tcW w:w="292" w:type="pct"/>
            <w:hideMark/>
          </w:tcPr>
          <w:p w14:paraId="00C3EA64" w14:textId="77777777" w:rsidR="00B402A7" w:rsidRPr="005D408A" w:rsidRDefault="00B402A7" w:rsidP="003F0654">
            <w:pPr>
              <w:spacing w:before="0" w:line="256" w:lineRule="auto"/>
              <w:jc w:val="center"/>
              <w:rPr>
                <w:sz w:val="22"/>
                <w:szCs w:val="22"/>
              </w:rPr>
            </w:pPr>
            <w:r w:rsidRPr="005D408A">
              <w:rPr>
                <w:sz w:val="22"/>
                <w:szCs w:val="22"/>
              </w:rPr>
              <w:t>0</w:t>
            </w:r>
          </w:p>
        </w:tc>
      </w:tr>
      <w:tr w:rsidR="005D408A" w:rsidRPr="005D408A" w14:paraId="43586698" w14:textId="77777777" w:rsidTr="003F0654">
        <w:trPr>
          <w:trHeight w:val="315"/>
        </w:trPr>
        <w:tc>
          <w:tcPr>
            <w:tcW w:w="3280" w:type="pct"/>
            <w:hideMark/>
          </w:tcPr>
          <w:p w14:paraId="61001D94"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innovations and technologies commercialized</w:t>
            </w:r>
          </w:p>
        </w:tc>
        <w:tc>
          <w:tcPr>
            <w:tcW w:w="333" w:type="pct"/>
            <w:hideMark/>
          </w:tcPr>
          <w:p w14:paraId="5C7BB445"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10BF9E6D"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222D6988"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43364725"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14542DE3"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7C710FF7" w14:textId="77777777" w:rsidR="00B402A7" w:rsidRPr="005D408A" w:rsidRDefault="00B402A7" w:rsidP="003F0654">
            <w:pPr>
              <w:spacing w:before="0" w:line="256" w:lineRule="auto"/>
              <w:jc w:val="center"/>
              <w:rPr>
                <w:sz w:val="22"/>
                <w:szCs w:val="22"/>
              </w:rPr>
            </w:pPr>
            <w:r w:rsidRPr="005D408A">
              <w:rPr>
                <w:sz w:val="22"/>
                <w:szCs w:val="22"/>
              </w:rPr>
              <w:t>2</w:t>
            </w:r>
          </w:p>
        </w:tc>
        <w:tc>
          <w:tcPr>
            <w:tcW w:w="292" w:type="pct"/>
            <w:hideMark/>
          </w:tcPr>
          <w:p w14:paraId="187E60E8" w14:textId="77777777" w:rsidR="00B402A7" w:rsidRPr="005D408A" w:rsidRDefault="00B402A7" w:rsidP="003F0654">
            <w:pPr>
              <w:spacing w:before="0" w:line="256" w:lineRule="auto"/>
              <w:jc w:val="center"/>
              <w:rPr>
                <w:sz w:val="22"/>
                <w:szCs w:val="22"/>
              </w:rPr>
            </w:pPr>
            <w:r w:rsidRPr="005D408A">
              <w:rPr>
                <w:sz w:val="22"/>
                <w:szCs w:val="22"/>
              </w:rPr>
              <w:t>8</w:t>
            </w:r>
          </w:p>
        </w:tc>
      </w:tr>
      <w:tr w:rsidR="005D408A" w:rsidRPr="005D408A" w14:paraId="0845743E" w14:textId="77777777" w:rsidTr="003F0654">
        <w:trPr>
          <w:trHeight w:val="315"/>
        </w:trPr>
        <w:tc>
          <w:tcPr>
            <w:tcW w:w="3280" w:type="pct"/>
            <w:hideMark/>
          </w:tcPr>
          <w:p w14:paraId="3164A58B"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employment opportunities created through innovation</w:t>
            </w:r>
          </w:p>
        </w:tc>
        <w:tc>
          <w:tcPr>
            <w:tcW w:w="333" w:type="pct"/>
            <w:hideMark/>
          </w:tcPr>
          <w:p w14:paraId="7D2F948B"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25628A8A" w14:textId="77777777" w:rsidR="00B402A7" w:rsidRPr="005D408A" w:rsidRDefault="00B402A7" w:rsidP="003F0654">
            <w:pPr>
              <w:spacing w:before="0" w:line="256" w:lineRule="auto"/>
              <w:jc w:val="center"/>
              <w:rPr>
                <w:sz w:val="22"/>
                <w:szCs w:val="22"/>
              </w:rPr>
            </w:pPr>
            <w:r w:rsidRPr="005D408A">
              <w:rPr>
                <w:sz w:val="22"/>
                <w:szCs w:val="22"/>
              </w:rPr>
              <w:t>0</w:t>
            </w:r>
          </w:p>
        </w:tc>
        <w:tc>
          <w:tcPr>
            <w:tcW w:w="219" w:type="pct"/>
            <w:hideMark/>
          </w:tcPr>
          <w:p w14:paraId="5069954A" w14:textId="77777777" w:rsidR="00B402A7" w:rsidRPr="005D408A" w:rsidRDefault="00B402A7" w:rsidP="003F0654">
            <w:pPr>
              <w:spacing w:before="0" w:line="256" w:lineRule="auto"/>
              <w:jc w:val="center"/>
              <w:rPr>
                <w:sz w:val="22"/>
                <w:szCs w:val="22"/>
              </w:rPr>
            </w:pPr>
            <w:r w:rsidRPr="005D408A">
              <w:rPr>
                <w:sz w:val="22"/>
                <w:szCs w:val="22"/>
              </w:rPr>
              <w:t>4</w:t>
            </w:r>
          </w:p>
        </w:tc>
        <w:tc>
          <w:tcPr>
            <w:tcW w:w="219" w:type="pct"/>
            <w:hideMark/>
          </w:tcPr>
          <w:p w14:paraId="7D912AD2" w14:textId="77777777" w:rsidR="00B402A7" w:rsidRPr="005D408A" w:rsidRDefault="00B402A7" w:rsidP="003F0654">
            <w:pPr>
              <w:spacing w:before="0" w:line="256" w:lineRule="auto"/>
              <w:jc w:val="center"/>
              <w:rPr>
                <w:sz w:val="22"/>
                <w:szCs w:val="22"/>
              </w:rPr>
            </w:pPr>
            <w:r w:rsidRPr="005D408A">
              <w:rPr>
                <w:sz w:val="22"/>
                <w:szCs w:val="22"/>
              </w:rPr>
              <w:t>4</w:t>
            </w:r>
          </w:p>
        </w:tc>
        <w:tc>
          <w:tcPr>
            <w:tcW w:w="219" w:type="pct"/>
            <w:hideMark/>
          </w:tcPr>
          <w:p w14:paraId="4524AC8E" w14:textId="77777777" w:rsidR="00B402A7" w:rsidRPr="005D408A" w:rsidRDefault="00B402A7" w:rsidP="003F0654">
            <w:pPr>
              <w:spacing w:before="0" w:line="256" w:lineRule="auto"/>
              <w:jc w:val="center"/>
              <w:rPr>
                <w:sz w:val="22"/>
                <w:szCs w:val="22"/>
              </w:rPr>
            </w:pPr>
            <w:r w:rsidRPr="005D408A">
              <w:rPr>
                <w:sz w:val="22"/>
                <w:szCs w:val="22"/>
              </w:rPr>
              <w:t>4</w:t>
            </w:r>
          </w:p>
        </w:tc>
        <w:tc>
          <w:tcPr>
            <w:tcW w:w="219" w:type="pct"/>
            <w:hideMark/>
          </w:tcPr>
          <w:p w14:paraId="2AFC9D94" w14:textId="77777777" w:rsidR="00B402A7" w:rsidRPr="005D408A" w:rsidRDefault="00B402A7" w:rsidP="003F0654">
            <w:pPr>
              <w:spacing w:before="0" w:line="256" w:lineRule="auto"/>
              <w:jc w:val="center"/>
              <w:rPr>
                <w:sz w:val="22"/>
                <w:szCs w:val="22"/>
              </w:rPr>
            </w:pPr>
            <w:r w:rsidRPr="005D408A">
              <w:rPr>
                <w:sz w:val="22"/>
                <w:szCs w:val="22"/>
              </w:rPr>
              <w:t>4</w:t>
            </w:r>
          </w:p>
        </w:tc>
        <w:tc>
          <w:tcPr>
            <w:tcW w:w="292" w:type="pct"/>
            <w:hideMark/>
          </w:tcPr>
          <w:p w14:paraId="3835F003" w14:textId="77777777" w:rsidR="00B402A7" w:rsidRPr="005D408A" w:rsidRDefault="00B402A7" w:rsidP="003F0654">
            <w:pPr>
              <w:spacing w:before="0" w:line="256" w:lineRule="auto"/>
              <w:jc w:val="center"/>
              <w:rPr>
                <w:sz w:val="22"/>
                <w:szCs w:val="22"/>
              </w:rPr>
            </w:pPr>
            <w:r w:rsidRPr="005D408A">
              <w:rPr>
                <w:sz w:val="22"/>
                <w:szCs w:val="22"/>
              </w:rPr>
              <w:t>16</w:t>
            </w:r>
            <w:r w:rsidRPr="005D408A">
              <w:rPr>
                <w:rStyle w:val="FootnoteReference"/>
                <w:sz w:val="22"/>
                <w:szCs w:val="22"/>
              </w:rPr>
              <w:footnoteReference w:id="5"/>
            </w:r>
          </w:p>
        </w:tc>
      </w:tr>
      <w:tr w:rsidR="005D408A" w:rsidRPr="005D408A" w14:paraId="446FBDE5" w14:textId="77777777" w:rsidTr="003F0654">
        <w:trPr>
          <w:trHeight w:val="64"/>
        </w:trPr>
        <w:tc>
          <w:tcPr>
            <w:tcW w:w="3280" w:type="pct"/>
            <w:hideMark/>
          </w:tcPr>
          <w:p w14:paraId="6B891722"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local, regional, and global research partnerships, collaborations, and networking established/strengthened</w:t>
            </w:r>
          </w:p>
        </w:tc>
        <w:tc>
          <w:tcPr>
            <w:tcW w:w="333" w:type="pct"/>
            <w:hideMark/>
          </w:tcPr>
          <w:p w14:paraId="05495E6E" w14:textId="77777777" w:rsidR="00B402A7" w:rsidRPr="005D408A" w:rsidRDefault="00B402A7" w:rsidP="003F0654">
            <w:pPr>
              <w:spacing w:before="0" w:line="256" w:lineRule="auto"/>
              <w:jc w:val="center"/>
              <w:rPr>
                <w:sz w:val="22"/>
                <w:szCs w:val="22"/>
              </w:rPr>
            </w:pPr>
            <w:r w:rsidRPr="005D408A">
              <w:rPr>
                <w:sz w:val="22"/>
                <w:szCs w:val="22"/>
              </w:rPr>
              <w:t>9</w:t>
            </w:r>
          </w:p>
        </w:tc>
        <w:tc>
          <w:tcPr>
            <w:tcW w:w="219" w:type="pct"/>
            <w:hideMark/>
          </w:tcPr>
          <w:p w14:paraId="6AB844CD" w14:textId="77777777" w:rsidR="00B402A7" w:rsidRPr="005D408A" w:rsidRDefault="00B402A7" w:rsidP="003F0654">
            <w:pPr>
              <w:spacing w:before="0" w:line="256" w:lineRule="auto"/>
              <w:jc w:val="center"/>
              <w:rPr>
                <w:sz w:val="22"/>
                <w:szCs w:val="22"/>
              </w:rPr>
            </w:pPr>
            <w:r w:rsidRPr="005D408A">
              <w:rPr>
                <w:sz w:val="22"/>
                <w:szCs w:val="22"/>
              </w:rPr>
              <w:t>10</w:t>
            </w:r>
          </w:p>
        </w:tc>
        <w:tc>
          <w:tcPr>
            <w:tcW w:w="219" w:type="pct"/>
            <w:hideMark/>
          </w:tcPr>
          <w:p w14:paraId="3A345812" w14:textId="77777777" w:rsidR="00B402A7" w:rsidRPr="005D408A" w:rsidRDefault="00B402A7" w:rsidP="003F0654">
            <w:pPr>
              <w:spacing w:before="0" w:line="256" w:lineRule="auto"/>
              <w:jc w:val="center"/>
              <w:rPr>
                <w:sz w:val="22"/>
                <w:szCs w:val="22"/>
              </w:rPr>
            </w:pPr>
            <w:r w:rsidRPr="005D408A">
              <w:rPr>
                <w:sz w:val="22"/>
                <w:szCs w:val="22"/>
              </w:rPr>
              <w:t>11</w:t>
            </w:r>
          </w:p>
        </w:tc>
        <w:tc>
          <w:tcPr>
            <w:tcW w:w="219" w:type="pct"/>
            <w:hideMark/>
          </w:tcPr>
          <w:p w14:paraId="05237E17" w14:textId="77777777" w:rsidR="00B402A7" w:rsidRPr="005D408A" w:rsidRDefault="00B402A7" w:rsidP="003F0654">
            <w:pPr>
              <w:spacing w:before="0" w:line="256" w:lineRule="auto"/>
              <w:jc w:val="center"/>
              <w:rPr>
                <w:sz w:val="22"/>
                <w:szCs w:val="22"/>
              </w:rPr>
            </w:pPr>
            <w:r w:rsidRPr="005D408A">
              <w:rPr>
                <w:sz w:val="22"/>
                <w:szCs w:val="22"/>
              </w:rPr>
              <w:t>12</w:t>
            </w:r>
          </w:p>
        </w:tc>
        <w:tc>
          <w:tcPr>
            <w:tcW w:w="219" w:type="pct"/>
            <w:hideMark/>
          </w:tcPr>
          <w:p w14:paraId="3DA8D9C6" w14:textId="77777777" w:rsidR="00B402A7" w:rsidRPr="005D408A" w:rsidRDefault="00B402A7" w:rsidP="003F0654">
            <w:pPr>
              <w:spacing w:before="0" w:line="256" w:lineRule="auto"/>
              <w:jc w:val="center"/>
              <w:rPr>
                <w:sz w:val="22"/>
                <w:szCs w:val="22"/>
              </w:rPr>
            </w:pPr>
            <w:r w:rsidRPr="005D408A">
              <w:rPr>
                <w:sz w:val="22"/>
                <w:szCs w:val="22"/>
              </w:rPr>
              <w:t>14</w:t>
            </w:r>
          </w:p>
        </w:tc>
        <w:tc>
          <w:tcPr>
            <w:tcW w:w="219" w:type="pct"/>
            <w:hideMark/>
          </w:tcPr>
          <w:p w14:paraId="11B75B39" w14:textId="77777777" w:rsidR="00B402A7" w:rsidRPr="005D408A" w:rsidRDefault="00B402A7" w:rsidP="003F0654">
            <w:pPr>
              <w:spacing w:before="0" w:line="256" w:lineRule="auto"/>
              <w:jc w:val="center"/>
              <w:rPr>
                <w:sz w:val="22"/>
                <w:szCs w:val="22"/>
              </w:rPr>
            </w:pPr>
            <w:r w:rsidRPr="005D408A">
              <w:rPr>
                <w:sz w:val="22"/>
                <w:szCs w:val="22"/>
              </w:rPr>
              <w:t>16</w:t>
            </w:r>
          </w:p>
        </w:tc>
        <w:tc>
          <w:tcPr>
            <w:tcW w:w="292" w:type="pct"/>
            <w:hideMark/>
          </w:tcPr>
          <w:p w14:paraId="42334876" w14:textId="77777777" w:rsidR="00B402A7" w:rsidRPr="005D408A" w:rsidRDefault="00B402A7" w:rsidP="003F0654">
            <w:pPr>
              <w:spacing w:before="0" w:line="256" w:lineRule="auto"/>
              <w:jc w:val="center"/>
              <w:rPr>
                <w:sz w:val="22"/>
                <w:szCs w:val="22"/>
              </w:rPr>
            </w:pPr>
            <w:r w:rsidRPr="005D408A">
              <w:rPr>
                <w:sz w:val="22"/>
                <w:szCs w:val="22"/>
              </w:rPr>
              <w:t>25</w:t>
            </w:r>
          </w:p>
        </w:tc>
      </w:tr>
      <w:tr w:rsidR="005D408A" w:rsidRPr="005D408A" w14:paraId="7D36A8B9" w14:textId="77777777" w:rsidTr="003F0654">
        <w:trPr>
          <w:trHeight w:val="64"/>
        </w:trPr>
        <w:tc>
          <w:tcPr>
            <w:tcW w:w="3280" w:type="pct"/>
            <w:hideMark/>
          </w:tcPr>
          <w:p w14:paraId="0DD4CAAB"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staff accepted as members of national and global scientific societies and associations</w:t>
            </w:r>
          </w:p>
        </w:tc>
        <w:tc>
          <w:tcPr>
            <w:tcW w:w="333" w:type="pct"/>
            <w:hideMark/>
          </w:tcPr>
          <w:p w14:paraId="376FB8BF"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540F3AD2" w14:textId="77777777" w:rsidR="00B402A7" w:rsidRPr="005D408A" w:rsidRDefault="00B402A7" w:rsidP="003F0654">
            <w:pPr>
              <w:spacing w:before="0" w:line="256" w:lineRule="auto"/>
              <w:jc w:val="center"/>
              <w:rPr>
                <w:sz w:val="22"/>
                <w:szCs w:val="22"/>
              </w:rPr>
            </w:pPr>
            <w:r w:rsidRPr="005D408A">
              <w:rPr>
                <w:sz w:val="22"/>
                <w:szCs w:val="22"/>
              </w:rPr>
              <w:t>3</w:t>
            </w:r>
          </w:p>
        </w:tc>
        <w:tc>
          <w:tcPr>
            <w:tcW w:w="219" w:type="pct"/>
            <w:hideMark/>
          </w:tcPr>
          <w:p w14:paraId="67507669" w14:textId="77777777" w:rsidR="00B402A7" w:rsidRPr="005D408A" w:rsidRDefault="00B402A7" w:rsidP="003F0654">
            <w:pPr>
              <w:spacing w:before="0" w:line="256" w:lineRule="auto"/>
              <w:jc w:val="center"/>
              <w:rPr>
                <w:sz w:val="22"/>
                <w:szCs w:val="22"/>
              </w:rPr>
            </w:pPr>
            <w:r w:rsidRPr="005D408A">
              <w:rPr>
                <w:sz w:val="22"/>
                <w:szCs w:val="22"/>
              </w:rPr>
              <w:t>5</w:t>
            </w:r>
          </w:p>
        </w:tc>
        <w:tc>
          <w:tcPr>
            <w:tcW w:w="219" w:type="pct"/>
            <w:hideMark/>
          </w:tcPr>
          <w:p w14:paraId="14DB781C" w14:textId="77777777" w:rsidR="00B402A7" w:rsidRPr="005D408A" w:rsidRDefault="00B402A7" w:rsidP="003F0654">
            <w:pPr>
              <w:spacing w:before="0" w:line="256" w:lineRule="auto"/>
              <w:jc w:val="center"/>
              <w:rPr>
                <w:sz w:val="22"/>
                <w:szCs w:val="22"/>
              </w:rPr>
            </w:pPr>
            <w:r w:rsidRPr="005D408A">
              <w:rPr>
                <w:sz w:val="22"/>
                <w:szCs w:val="22"/>
              </w:rPr>
              <w:t>12</w:t>
            </w:r>
          </w:p>
        </w:tc>
        <w:tc>
          <w:tcPr>
            <w:tcW w:w="219" w:type="pct"/>
            <w:hideMark/>
          </w:tcPr>
          <w:p w14:paraId="429B751B" w14:textId="77777777" w:rsidR="00B402A7" w:rsidRPr="005D408A" w:rsidRDefault="00B402A7" w:rsidP="003F0654">
            <w:pPr>
              <w:spacing w:before="0" w:line="256" w:lineRule="auto"/>
              <w:jc w:val="center"/>
              <w:rPr>
                <w:sz w:val="22"/>
                <w:szCs w:val="22"/>
              </w:rPr>
            </w:pPr>
            <w:r w:rsidRPr="005D408A">
              <w:rPr>
                <w:sz w:val="22"/>
                <w:szCs w:val="22"/>
              </w:rPr>
              <w:t>14</w:t>
            </w:r>
          </w:p>
        </w:tc>
        <w:tc>
          <w:tcPr>
            <w:tcW w:w="219" w:type="pct"/>
            <w:hideMark/>
          </w:tcPr>
          <w:p w14:paraId="60E869B8" w14:textId="77777777" w:rsidR="00B402A7" w:rsidRPr="005D408A" w:rsidRDefault="00B402A7" w:rsidP="003F0654">
            <w:pPr>
              <w:spacing w:before="0" w:line="256" w:lineRule="auto"/>
              <w:jc w:val="center"/>
              <w:rPr>
                <w:sz w:val="22"/>
                <w:szCs w:val="22"/>
              </w:rPr>
            </w:pPr>
            <w:r w:rsidRPr="005D408A">
              <w:rPr>
                <w:sz w:val="22"/>
                <w:szCs w:val="22"/>
              </w:rPr>
              <w:t>16</w:t>
            </w:r>
          </w:p>
        </w:tc>
        <w:tc>
          <w:tcPr>
            <w:tcW w:w="292" w:type="pct"/>
            <w:hideMark/>
          </w:tcPr>
          <w:p w14:paraId="4F2C9AAC" w14:textId="77777777" w:rsidR="00B402A7" w:rsidRPr="005D408A" w:rsidRDefault="00B402A7" w:rsidP="003F0654">
            <w:pPr>
              <w:spacing w:before="0" w:line="256" w:lineRule="auto"/>
              <w:jc w:val="center"/>
              <w:rPr>
                <w:sz w:val="22"/>
                <w:szCs w:val="22"/>
              </w:rPr>
            </w:pPr>
            <w:r w:rsidRPr="005D408A">
              <w:rPr>
                <w:sz w:val="22"/>
                <w:szCs w:val="22"/>
              </w:rPr>
              <w:t>25</w:t>
            </w:r>
          </w:p>
        </w:tc>
      </w:tr>
      <w:tr w:rsidR="005D408A" w:rsidRPr="005D408A" w14:paraId="5683F82A" w14:textId="77777777" w:rsidTr="003F0654">
        <w:trPr>
          <w:trHeight w:val="64"/>
        </w:trPr>
        <w:tc>
          <w:tcPr>
            <w:tcW w:w="3280" w:type="pct"/>
            <w:hideMark/>
          </w:tcPr>
          <w:p w14:paraId="34F3C528"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students and staff supported by mobility scheme; and exchange program created</w:t>
            </w:r>
          </w:p>
        </w:tc>
        <w:tc>
          <w:tcPr>
            <w:tcW w:w="333" w:type="pct"/>
            <w:hideMark/>
          </w:tcPr>
          <w:p w14:paraId="06DF646E" w14:textId="77777777" w:rsidR="00B402A7" w:rsidRPr="005D408A" w:rsidRDefault="00B402A7" w:rsidP="003F0654">
            <w:pPr>
              <w:spacing w:before="0" w:line="256" w:lineRule="auto"/>
              <w:jc w:val="center"/>
              <w:rPr>
                <w:sz w:val="22"/>
                <w:szCs w:val="22"/>
              </w:rPr>
            </w:pPr>
            <w:r w:rsidRPr="005D408A">
              <w:rPr>
                <w:sz w:val="22"/>
                <w:szCs w:val="22"/>
              </w:rPr>
              <w:t>42</w:t>
            </w:r>
          </w:p>
        </w:tc>
        <w:tc>
          <w:tcPr>
            <w:tcW w:w="219" w:type="pct"/>
            <w:hideMark/>
          </w:tcPr>
          <w:p w14:paraId="431C7BB8" w14:textId="77777777" w:rsidR="00B402A7" w:rsidRPr="005D408A" w:rsidRDefault="00B402A7" w:rsidP="003F0654">
            <w:pPr>
              <w:spacing w:before="0" w:line="256" w:lineRule="auto"/>
              <w:jc w:val="center"/>
              <w:rPr>
                <w:sz w:val="22"/>
                <w:szCs w:val="22"/>
              </w:rPr>
            </w:pPr>
            <w:r w:rsidRPr="005D408A">
              <w:rPr>
                <w:sz w:val="22"/>
                <w:szCs w:val="22"/>
              </w:rPr>
              <w:t>50</w:t>
            </w:r>
          </w:p>
        </w:tc>
        <w:tc>
          <w:tcPr>
            <w:tcW w:w="219" w:type="pct"/>
            <w:hideMark/>
          </w:tcPr>
          <w:p w14:paraId="36C31EAE" w14:textId="77777777" w:rsidR="00B402A7" w:rsidRPr="005D408A" w:rsidRDefault="00B402A7" w:rsidP="003F0654">
            <w:pPr>
              <w:spacing w:before="0" w:line="256" w:lineRule="auto"/>
              <w:jc w:val="center"/>
              <w:rPr>
                <w:sz w:val="22"/>
                <w:szCs w:val="22"/>
              </w:rPr>
            </w:pPr>
            <w:r w:rsidRPr="005D408A">
              <w:rPr>
                <w:sz w:val="22"/>
                <w:szCs w:val="22"/>
              </w:rPr>
              <w:t>60</w:t>
            </w:r>
          </w:p>
        </w:tc>
        <w:tc>
          <w:tcPr>
            <w:tcW w:w="219" w:type="pct"/>
            <w:hideMark/>
          </w:tcPr>
          <w:p w14:paraId="767CD512" w14:textId="77777777" w:rsidR="00B402A7" w:rsidRPr="005D408A" w:rsidRDefault="00B402A7" w:rsidP="003F0654">
            <w:pPr>
              <w:spacing w:before="0" w:line="256" w:lineRule="auto"/>
              <w:jc w:val="center"/>
              <w:rPr>
                <w:sz w:val="22"/>
                <w:szCs w:val="22"/>
              </w:rPr>
            </w:pPr>
            <w:r w:rsidRPr="005D408A">
              <w:rPr>
                <w:sz w:val="22"/>
                <w:szCs w:val="22"/>
              </w:rPr>
              <w:t>75</w:t>
            </w:r>
          </w:p>
        </w:tc>
        <w:tc>
          <w:tcPr>
            <w:tcW w:w="219" w:type="pct"/>
            <w:hideMark/>
          </w:tcPr>
          <w:p w14:paraId="2E0707E7" w14:textId="77777777" w:rsidR="00B402A7" w:rsidRPr="005D408A" w:rsidRDefault="00B402A7" w:rsidP="003F0654">
            <w:pPr>
              <w:spacing w:before="0" w:line="256" w:lineRule="auto"/>
              <w:jc w:val="center"/>
              <w:rPr>
                <w:sz w:val="22"/>
                <w:szCs w:val="22"/>
              </w:rPr>
            </w:pPr>
            <w:r w:rsidRPr="005D408A">
              <w:rPr>
                <w:sz w:val="22"/>
                <w:szCs w:val="22"/>
              </w:rPr>
              <w:t>100</w:t>
            </w:r>
          </w:p>
        </w:tc>
        <w:tc>
          <w:tcPr>
            <w:tcW w:w="219" w:type="pct"/>
            <w:hideMark/>
          </w:tcPr>
          <w:p w14:paraId="5EC70634" w14:textId="77777777" w:rsidR="00B402A7" w:rsidRPr="005D408A" w:rsidRDefault="00B402A7" w:rsidP="003F0654">
            <w:pPr>
              <w:spacing w:before="0" w:line="256" w:lineRule="auto"/>
              <w:jc w:val="center"/>
              <w:rPr>
                <w:sz w:val="22"/>
                <w:szCs w:val="22"/>
              </w:rPr>
            </w:pPr>
            <w:r w:rsidRPr="005D408A">
              <w:rPr>
                <w:sz w:val="22"/>
                <w:szCs w:val="22"/>
              </w:rPr>
              <w:t>150</w:t>
            </w:r>
          </w:p>
        </w:tc>
        <w:tc>
          <w:tcPr>
            <w:tcW w:w="292" w:type="pct"/>
            <w:hideMark/>
          </w:tcPr>
          <w:p w14:paraId="1445D834" w14:textId="77777777" w:rsidR="00B402A7" w:rsidRPr="005D408A" w:rsidRDefault="00B402A7" w:rsidP="003F0654">
            <w:pPr>
              <w:spacing w:before="0" w:line="256" w:lineRule="auto"/>
              <w:jc w:val="center"/>
              <w:rPr>
                <w:sz w:val="22"/>
                <w:szCs w:val="22"/>
              </w:rPr>
            </w:pPr>
            <w:r w:rsidRPr="005D408A">
              <w:rPr>
                <w:sz w:val="22"/>
                <w:szCs w:val="22"/>
              </w:rPr>
              <w:t>300</w:t>
            </w:r>
          </w:p>
        </w:tc>
      </w:tr>
      <w:tr w:rsidR="005D408A" w:rsidRPr="005D408A" w14:paraId="5C4105E0" w14:textId="77777777" w:rsidTr="003F0654">
        <w:trPr>
          <w:trHeight w:val="315"/>
        </w:trPr>
        <w:tc>
          <w:tcPr>
            <w:tcW w:w="3280" w:type="pct"/>
            <w:hideMark/>
          </w:tcPr>
          <w:p w14:paraId="1FD442B8"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The number of inter-sectoral engagement in research strengthened</w:t>
            </w:r>
          </w:p>
        </w:tc>
        <w:tc>
          <w:tcPr>
            <w:tcW w:w="333" w:type="pct"/>
            <w:hideMark/>
          </w:tcPr>
          <w:p w14:paraId="2D10500E" w14:textId="77777777" w:rsidR="00B402A7" w:rsidRPr="005D408A" w:rsidRDefault="00B402A7" w:rsidP="003F0654">
            <w:pPr>
              <w:spacing w:before="0" w:line="256" w:lineRule="auto"/>
              <w:jc w:val="center"/>
              <w:rPr>
                <w:sz w:val="22"/>
                <w:szCs w:val="22"/>
              </w:rPr>
            </w:pPr>
            <w:r w:rsidRPr="005D408A">
              <w:rPr>
                <w:sz w:val="22"/>
                <w:szCs w:val="22"/>
              </w:rPr>
              <w:t>8</w:t>
            </w:r>
          </w:p>
        </w:tc>
        <w:tc>
          <w:tcPr>
            <w:tcW w:w="219" w:type="pct"/>
            <w:hideMark/>
          </w:tcPr>
          <w:p w14:paraId="65DC004D" w14:textId="77777777" w:rsidR="00B402A7" w:rsidRPr="005D408A" w:rsidRDefault="00B402A7" w:rsidP="003F0654">
            <w:pPr>
              <w:spacing w:before="0" w:line="256" w:lineRule="auto"/>
              <w:jc w:val="center"/>
              <w:rPr>
                <w:sz w:val="22"/>
                <w:szCs w:val="22"/>
              </w:rPr>
            </w:pPr>
            <w:r w:rsidRPr="005D408A">
              <w:rPr>
                <w:sz w:val="22"/>
                <w:szCs w:val="22"/>
              </w:rPr>
              <w:t>10</w:t>
            </w:r>
          </w:p>
        </w:tc>
        <w:tc>
          <w:tcPr>
            <w:tcW w:w="219" w:type="pct"/>
            <w:hideMark/>
          </w:tcPr>
          <w:p w14:paraId="4404744C" w14:textId="77777777" w:rsidR="00B402A7" w:rsidRPr="005D408A" w:rsidRDefault="00B402A7" w:rsidP="003F0654">
            <w:pPr>
              <w:spacing w:before="0" w:line="256" w:lineRule="auto"/>
              <w:jc w:val="center"/>
              <w:rPr>
                <w:sz w:val="22"/>
                <w:szCs w:val="22"/>
              </w:rPr>
            </w:pPr>
            <w:r w:rsidRPr="005D408A">
              <w:rPr>
                <w:sz w:val="22"/>
                <w:szCs w:val="22"/>
              </w:rPr>
              <w:t>20</w:t>
            </w:r>
          </w:p>
        </w:tc>
        <w:tc>
          <w:tcPr>
            <w:tcW w:w="219" w:type="pct"/>
            <w:hideMark/>
          </w:tcPr>
          <w:p w14:paraId="79EE57C8" w14:textId="77777777" w:rsidR="00B402A7" w:rsidRPr="005D408A" w:rsidRDefault="00B402A7" w:rsidP="003F0654">
            <w:pPr>
              <w:spacing w:before="0" w:line="256" w:lineRule="auto"/>
              <w:jc w:val="center"/>
              <w:rPr>
                <w:sz w:val="22"/>
                <w:szCs w:val="22"/>
              </w:rPr>
            </w:pPr>
            <w:r w:rsidRPr="005D408A">
              <w:rPr>
                <w:sz w:val="22"/>
                <w:szCs w:val="22"/>
              </w:rPr>
              <w:t>35</w:t>
            </w:r>
          </w:p>
        </w:tc>
        <w:tc>
          <w:tcPr>
            <w:tcW w:w="219" w:type="pct"/>
            <w:hideMark/>
          </w:tcPr>
          <w:p w14:paraId="47AA7B22" w14:textId="77777777" w:rsidR="00B402A7" w:rsidRPr="005D408A" w:rsidRDefault="00B402A7" w:rsidP="003F0654">
            <w:pPr>
              <w:spacing w:before="0" w:line="256" w:lineRule="auto"/>
              <w:jc w:val="center"/>
              <w:rPr>
                <w:sz w:val="22"/>
                <w:szCs w:val="22"/>
              </w:rPr>
            </w:pPr>
            <w:r w:rsidRPr="005D408A">
              <w:rPr>
                <w:sz w:val="22"/>
                <w:szCs w:val="22"/>
              </w:rPr>
              <w:t>40</w:t>
            </w:r>
          </w:p>
        </w:tc>
        <w:tc>
          <w:tcPr>
            <w:tcW w:w="219" w:type="pct"/>
            <w:hideMark/>
          </w:tcPr>
          <w:p w14:paraId="72429B58" w14:textId="77777777" w:rsidR="00B402A7" w:rsidRPr="005D408A" w:rsidRDefault="00B402A7" w:rsidP="003F0654">
            <w:pPr>
              <w:spacing w:before="0" w:line="256" w:lineRule="auto"/>
              <w:jc w:val="center"/>
              <w:rPr>
                <w:sz w:val="22"/>
                <w:szCs w:val="22"/>
              </w:rPr>
            </w:pPr>
            <w:r w:rsidRPr="005D408A">
              <w:rPr>
                <w:sz w:val="22"/>
                <w:szCs w:val="22"/>
              </w:rPr>
              <w:t>50</w:t>
            </w:r>
          </w:p>
        </w:tc>
        <w:tc>
          <w:tcPr>
            <w:tcW w:w="292" w:type="pct"/>
            <w:hideMark/>
          </w:tcPr>
          <w:p w14:paraId="004E7090" w14:textId="77777777" w:rsidR="00B402A7" w:rsidRPr="005D408A" w:rsidRDefault="00B402A7" w:rsidP="003F0654">
            <w:pPr>
              <w:spacing w:before="0" w:line="256" w:lineRule="auto"/>
              <w:jc w:val="center"/>
              <w:rPr>
                <w:sz w:val="22"/>
                <w:szCs w:val="22"/>
              </w:rPr>
            </w:pPr>
            <w:r w:rsidRPr="005D408A">
              <w:rPr>
                <w:sz w:val="22"/>
                <w:szCs w:val="22"/>
              </w:rPr>
              <w:t>75</w:t>
            </w:r>
          </w:p>
        </w:tc>
      </w:tr>
      <w:tr w:rsidR="005D408A" w:rsidRPr="005D408A" w14:paraId="6BE9BD53" w14:textId="77777777" w:rsidTr="003F0654">
        <w:trPr>
          <w:trHeight w:val="315"/>
        </w:trPr>
        <w:tc>
          <w:tcPr>
            <w:tcW w:w="3280" w:type="pct"/>
            <w:hideMark/>
          </w:tcPr>
          <w:p w14:paraId="458B39BE"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engagement fora organized and/or participated</w:t>
            </w:r>
          </w:p>
        </w:tc>
        <w:tc>
          <w:tcPr>
            <w:tcW w:w="333" w:type="pct"/>
            <w:hideMark/>
          </w:tcPr>
          <w:p w14:paraId="09330E4F" w14:textId="77777777" w:rsidR="00B402A7" w:rsidRPr="005D408A" w:rsidRDefault="00B402A7" w:rsidP="003F0654">
            <w:pPr>
              <w:spacing w:before="0" w:line="256" w:lineRule="auto"/>
              <w:jc w:val="center"/>
              <w:rPr>
                <w:sz w:val="22"/>
                <w:szCs w:val="22"/>
              </w:rPr>
            </w:pPr>
            <w:r w:rsidRPr="005D408A">
              <w:rPr>
                <w:sz w:val="22"/>
                <w:szCs w:val="22"/>
              </w:rPr>
              <w:t>5</w:t>
            </w:r>
          </w:p>
        </w:tc>
        <w:tc>
          <w:tcPr>
            <w:tcW w:w="219" w:type="pct"/>
            <w:hideMark/>
          </w:tcPr>
          <w:p w14:paraId="06B8AFD7" w14:textId="77777777" w:rsidR="00B402A7" w:rsidRPr="005D408A" w:rsidRDefault="00B402A7" w:rsidP="003F0654">
            <w:pPr>
              <w:spacing w:before="0" w:line="256" w:lineRule="auto"/>
              <w:jc w:val="center"/>
              <w:rPr>
                <w:sz w:val="22"/>
                <w:szCs w:val="22"/>
              </w:rPr>
            </w:pPr>
            <w:r w:rsidRPr="005D408A">
              <w:rPr>
                <w:sz w:val="22"/>
                <w:szCs w:val="22"/>
              </w:rPr>
              <w:t>5</w:t>
            </w:r>
          </w:p>
        </w:tc>
        <w:tc>
          <w:tcPr>
            <w:tcW w:w="219" w:type="pct"/>
            <w:hideMark/>
          </w:tcPr>
          <w:p w14:paraId="763E74FD" w14:textId="77777777" w:rsidR="00B402A7" w:rsidRPr="005D408A" w:rsidRDefault="00B402A7" w:rsidP="003F0654">
            <w:pPr>
              <w:spacing w:before="0" w:line="256" w:lineRule="auto"/>
              <w:jc w:val="center"/>
              <w:rPr>
                <w:sz w:val="22"/>
                <w:szCs w:val="22"/>
              </w:rPr>
            </w:pPr>
            <w:r w:rsidRPr="005D408A">
              <w:rPr>
                <w:sz w:val="22"/>
                <w:szCs w:val="22"/>
              </w:rPr>
              <w:t>7</w:t>
            </w:r>
          </w:p>
        </w:tc>
        <w:tc>
          <w:tcPr>
            <w:tcW w:w="219" w:type="pct"/>
            <w:hideMark/>
          </w:tcPr>
          <w:p w14:paraId="551AFC5A" w14:textId="77777777" w:rsidR="00B402A7" w:rsidRPr="005D408A" w:rsidRDefault="00B402A7" w:rsidP="003F0654">
            <w:pPr>
              <w:spacing w:before="0" w:line="256" w:lineRule="auto"/>
              <w:jc w:val="center"/>
              <w:rPr>
                <w:sz w:val="22"/>
                <w:szCs w:val="22"/>
              </w:rPr>
            </w:pPr>
            <w:r w:rsidRPr="005D408A">
              <w:rPr>
                <w:sz w:val="22"/>
                <w:szCs w:val="22"/>
              </w:rPr>
              <w:t>8</w:t>
            </w:r>
          </w:p>
        </w:tc>
        <w:tc>
          <w:tcPr>
            <w:tcW w:w="219" w:type="pct"/>
            <w:hideMark/>
          </w:tcPr>
          <w:p w14:paraId="074FFF03" w14:textId="77777777" w:rsidR="00B402A7" w:rsidRPr="005D408A" w:rsidRDefault="00B402A7" w:rsidP="003F0654">
            <w:pPr>
              <w:spacing w:before="0" w:line="256" w:lineRule="auto"/>
              <w:jc w:val="center"/>
              <w:rPr>
                <w:sz w:val="22"/>
                <w:szCs w:val="22"/>
              </w:rPr>
            </w:pPr>
            <w:r w:rsidRPr="005D408A">
              <w:rPr>
                <w:sz w:val="22"/>
                <w:szCs w:val="22"/>
              </w:rPr>
              <w:t>9</w:t>
            </w:r>
          </w:p>
        </w:tc>
        <w:tc>
          <w:tcPr>
            <w:tcW w:w="219" w:type="pct"/>
            <w:hideMark/>
          </w:tcPr>
          <w:p w14:paraId="22F6C24D" w14:textId="77777777" w:rsidR="00B402A7" w:rsidRPr="005D408A" w:rsidRDefault="00B402A7" w:rsidP="003F0654">
            <w:pPr>
              <w:spacing w:before="0" w:line="256" w:lineRule="auto"/>
              <w:jc w:val="center"/>
              <w:rPr>
                <w:sz w:val="22"/>
                <w:szCs w:val="22"/>
              </w:rPr>
            </w:pPr>
            <w:r w:rsidRPr="005D408A">
              <w:rPr>
                <w:sz w:val="22"/>
                <w:szCs w:val="22"/>
              </w:rPr>
              <w:t>10</w:t>
            </w:r>
          </w:p>
        </w:tc>
        <w:tc>
          <w:tcPr>
            <w:tcW w:w="292" w:type="pct"/>
            <w:hideMark/>
          </w:tcPr>
          <w:p w14:paraId="6F88BDE4" w14:textId="77777777" w:rsidR="00B402A7" w:rsidRPr="005D408A" w:rsidRDefault="00B402A7" w:rsidP="003F0654">
            <w:pPr>
              <w:spacing w:before="0" w:line="256" w:lineRule="auto"/>
              <w:jc w:val="center"/>
              <w:rPr>
                <w:sz w:val="22"/>
                <w:szCs w:val="22"/>
              </w:rPr>
            </w:pPr>
            <w:r w:rsidRPr="005D408A">
              <w:rPr>
                <w:sz w:val="22"/>
                <w:szCs w:val="22"/>
              </w:rPr>
              <w:t>15</w:t>
            </w:r>
          </w:p>
        </w:tc>
      </w:tr>
      <w:tr w:rsidR="005D408A" w:rsidRPr="005D408A" w14:paraId="6E93AC9B" w14:textId="77777777" w:rsidTr="003F0654">
        <w:trPr>
          <w:trHeight w:val="300"/>
        </w:trPr>
        <w:tc>
          <w:tcPr>
            <w:tcW w:w="3280" w:type="pct"/>
            <w:hideMark/>
          </w:tcPr>
          <w:p w14:paraId="01110FC5"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Percentage of female researchers participated in research</w:t>
            </w:r>
          </w:p>
        </w:tc>
        <w:tc>
          <w:tcPr>
            <w:tcW w:w="333" w:type="pct"/>
            <w:hideMark/>
          </w:tcPr>
          <w:p w14:paraId="06969A5D" w14:textId="77777777" w:rsidR="00B402A7" w:rsidRPr="005D408A" w:rsidRDefault="00B402A7" w:rsidP="003F0654">
            <w:pPr>
              <w:spacing w:before="0" w:line="256" w:lineRule="auto"/>
              <w:jc w:val="center"/>
              <w:rPr>
                <w:sz w:val="22"/>
                <w:szCs w:val="22"/>
              </w:rPr>
            </w:pPr>
            <w:r w:rsidRPr="005D408A">
              <w:rPr>
                <w:sz w:val="22"/>
                <w:szCs w:val="22"/>
              </w:rPr>
              <w:t>33</w:t>
            </w:r>
          </w:p>
        </w:tc>
        <w:tc>
          <w:tcPr>
            <w:tcW w:w="219" w:type="pct"/>
            <w:hideMark/>
          </w:tcPr>
          <w:p w14:paraId="5AAC9230" w14:textId="77777777" w:rsidR="00B402A7" w:rsidRPr="005D408A" w:rsidRDefault="00B402A7" w:rsidP="003F0654">
            <w:pPr>
              <w:spacing w:before="0" w:line="256" w:lineRule="auto"/>
              <w:jc w:val="center"/>
              <w:rPr>
                <w:sz w:val="22"/>
                <w:szCs w:val="22"/>
              </w:rPr>
            </w:pPr>
            <w:r w:rsidRPr="005D408A">
              <w:rPr>
                <w:sz w:val="22"/>
                <w:szCs w:val="22"/>
              </w:rPr>
              <w:t>40</w:t>
            </w:r>
          </w:p>
        </w:tc>
        <w:tc>
          <w:tcPr>
            <w:tcW w:w="219" w:type="pct"/>
            <w:hideMark/>
          </w:tcPr>
          <w:p w14:paraId="29712DD0" w14:textId="77777777" w:rsidR="00B402A7" w:rsidRPr="005D408A" w:rsidRDefault="00B402A7" w:rsidP="003F0654">
            <w:pPr>
              <w:spacing w:before="0" w:line="256" w:lineRule="auto"/>
              <w:jc w:val="center"/>
              <w:rPr>
                <w:sz w:val="22"/>
                <w:szCs w:val="22"/>
              </w:rPr>
            </w:pPr>
            <w:r w:rsidRPr="005D408A">
              <w:rPr>
                <w:sz w:val="22"/>
                <w:szCs w:val="22"/>
              </w:rPr>
              <w:t>50</w:t>
            </w:r>
          </w:p>
        </w:tc>
        <w:tc>
          <w:tcPr>
            <w:tcW w:w="219" w:type="pct"/>
            <w:hideMark/>
          </w:tcPr>
          <w:p w14:paraId="75F74E24" w14:textId="77777777" w:rsidR="00B402A7" w:rsidRPr="005D408A" w:rsidRDefault="00B402A7" w:rsidP="003F0654">
            <w:pPr>
              <w:spacing w:before="0" w:line="256" w:lineRule="auto"/>
              <w:jc w:val="center"/>
              <w:rPr>
                <w:sz w:val="22"/>
                <w:szCs w:val="22"/>
              </w:rPr>
            </w:pPr>
            <w:r w:rsidRPr="005D408A">
              <w:rPr>
                <w:sz w:val="22"/>
                <w:szCs w:val="22"/>
              </w:rPr>
              <w:t>60</w:t>
            </w:r>
          </w:p>
        </w:tc>
        <w:tc>
          <w:tcPr>
            <w:tcW w:w="219" w:type="pct"/>
            <w:hideMark/>
          </w:tcPr>
          <w:p w14:paraId="2B7DA328" w14:textId="77777777" w:rsidR="00B402A7" w:rsidRPr="005D408A" w:rsidRDefault="00B402A7" w:rsidP="003F0654">
            <w:pPr>
              <w:spacing w:before="0" w:line="256" w:lineRule="auto"/>
              <w:jc w:val="center"/>
              <w:rPr>
                <w:sz w:val="22"/>
                <w:szCs w:val="22"/>
              </w:rPr>
            </w:pPr>
            <w:r w:rsidRPr="005D408A">
              <w:rPr>
                <w:sz w:val="22"/>
                <w:szCs w:val="22"/>
              </w:rPr>
              <w:t>70</w:t>
            </w:r>
          </w:p>
        </w:tc>
        <w:tc>
          <w:tcPr>
            <w:tcW w:w="219" w:type="pct"/>
            <w:hideMark/>
          </w:tcPr>
          <w:p w14:paraId="0DE8F48D" w14:textId="77777777" w:rsidR="00B402A7" w:rsidRPr="005D408A" w:rsidRDefault="00B402A7" w:rsidP="003F0654">
            <w:pPr>
              <w:spacing w:before="0" w:line="256" w:lineRule="auto"/>
              <w:jc w:val="center"/>
              <w:rPr>
                <w:sz w:val="22"/>
                <w:szCs w:val="22"/>
              </w:rPr>
            </w:pPr>
            <w:r w:rsidRPr="005D408A">
              <w:rPr>
                <w:sz w:val="22"/>
                <w:szCs w:val="22"/>
              </w:rPr>
              <w:t>80</w:t>
            </w:r>
          </w:p>
        </w:tc>
        <w:tc>
          <w:tcPr>
            <w:tcW w:w="292" w:type="pct"/>
            <w:hideMark/>
          </w:tcPr>
          <w:p w14:paraId="3CFA6F7C" w14:textId="77777777" w:rsidR="00B402A7" w:rsidRPr="005D408A" w:rsidRDefault="00B402A7" w:rsidP="003F0654">
            <w:pPr>
              <w:spacing w:before="0" w:line="256" w:lineRule="auto"/>
              <w:jc w:val="center"/>
              <w:rPr>
                <w:sz w:val="22"/>
                <w:szCs w:val="22"/>
              </w:rPr>
            </w:pPr>
            <w:r w:rsidRPr="005D408A">
              <w:rPr>
                <w:sz w:val="22"/>
                <w:szCs w:val="22"/>
              </w:rPr>
              <w:t>100</w:t>
            </w:r>
          </w:p>
        </w:tc>
      </w:tr>
      <w:tr w:rsidR="005D408A" w:rsidRPr="005D408A" w14:paraId="1078D129" w14:textId="77777777" w:rsidTr="003F0654">
        <w:trPr>
          <w:trHeight w:val="64"/>
        </w:trPr>
        <w:tc>
          <w:tcPr>
            <w:tcW w:w="3280" w:type="pct"/>
            <w:hideMark/>
          </w:tcPr>
          <w:p w14:paraId="325197DE"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lastRenderedPageBreak/>
              <w:t>Percentage of research publications in national and international accredited and indexed journals</w:t>
            </w:r>
          </w:p>
        </w:tc>
        <w:tc>
          <w:tcPr>
            <w:tcW w:w="333" w:type="pct"/>
            <w:hideMark/>
          </w:tcPr>
          <w:p w14:paraId="7F3BE64D" w14:textId="77777777" w:rsidR="00B402A7" w:rsidRPr="005D408A" w:rsidRDefault="00B402A7" w:rsidP="003F0654">
            <w:pPr>
              <w:spacing w:before="0" w:line="256" w:lineRule="auto"/>
              <w:jc w:val="center"/>
              <w:rPr>
                <w:sz w:val="22"/>
                <w:szCs w:val="22"/>
              </w:rPr>
            </w:pPr>
            <w:r w:rsidRPr="005D408A">
              <w:rPr>
                <w:sz w:val="22"/>
                <w:szCs w:val="22"/>
              </w:rPr>
              <w:t>72</w:t>
            </w:r>
            <w:r w:rsidRPr="005D408A">
              <w:rPr>
                <w:rStyle w:val="FootnoteReference"/>
                <w:sz w:val="22"/>
                <w:szCs w:val="22"/>
              </w:rPr>
              <w:footnoteReference w:id="6"/>
            </w:r>
          </w:p>
        </w:tc>
        <w:tc>
          <w:tcPr>
            <w:tcW w:w="219" w:type="pct"/>
            <w:hideMark/>
          </w:tcPr>
          <w:p w14:paraId="37FF2331" w14:textId="77777777" w:rsidR="00B402A7" w:rsidRPr="005D408A" w:rsidRDefault="00B402A7" w:rsidP="003F0654">
            <w:pPr>
              <w:spacing w:before="0" w:line="256" w:lineRule="auto"/>
              <w:jc w:val="center"/>
              <w:rPr>
                <w:sz w:val="22"/>
                <w:szCs w:val="22"/>
              </w:rPr>
            </w:pPr>
            <w:r w:rsidRPr="005D408A">
              <w:rPr>
                <w:sz w:val="22"/>
                <w:szCs w:val="22"/>
              </w:rPr>
              <w:t>80</w:t>
            </w:r>
          </w:p>
        </w:tc>
        <w:tc>
          <w:tcPr>
            <w:tcW w:w="219" w:type="pct"/>
            <w:hideMark/>
          </w:tcPr>
          <w:p w14:paraId="51F5D528" w14:textId="77777777" w:rsidR="00B402A7" w:rsidRPr="005D408A" w:rsidRDefault="00B402A7" w:rsidP="003F0654">
            <w:pPr>
              <w:spacing w:before="0" w:line="256" w:lineRule="auto"/>
              <w:jc w:val="center"/>
              <w:rPr>
                <w:sz w:val="22"/>
                <w:szCs w:val="22"/>
              </w:rPr>
            </w:pPr>
            <w:r w:rsidRPr="005D408A">
              <w:rPr>
                <w:sz w:val="22"/>
                <w:szCs w:val="22"/>
              </w:rPr>
              <w:t>90</w:t>
            </w:r>
          </w:p>
        </w:tc>
        <w:tc>
          <w:tcPr>
            <w:tcW w:w="219" w:type="pct"/>
            <w:hideMark/>
          </w:tcPr>
          <w:p w14:paraId="5EFF4EE0" w14:textId="77777777" w:rsidR="00B402A7" w:rsidRPr="005D408A" w:rsidRDefault="00B402A7" w:rsidP="003F0654">
            <w:pPr>
              <w:spacing w:before="0" w:line="256" w:lineRule="auto"/>
              <w:jc w:val="center"/>
              <w:rPr>
                <w:sz w:val="22"/>
                <w:szCs w:val="22"/>
              </w:rPr>
            </w:pPr>
            <w:r w:rsidRPr="005D408A">
              <w:rPr>
                <w:sz w:val="22"/>
                <w:szCs w:val="22"/>
              </w:rPr>
              <w:t>100</w:t>
            </w:r>
          </w:p>
        </w:tc>
        <w:tc>
          <w:tcPr>
            <w:tcW w:w="219" w:type="pct"/>
            <w:hideMark/>
          </w:tcPr>
          <w:p w14:paraId="0381BE12" w14:textId="77777777" w:rsidR="00B402A7" w:rsidRPr="005D408A" w:rsidRDefault="00B402A7" w:rsidP="003F0654">
            <w:pPr>
              <w:spacing w:before="0" w:line="256" w:lineRule="auto"/>
              <w:jc w:val="center"/>
              <w:rPr>
                <w:sz w:val="22"/>
                <w:szCs w:val="22"/>
              </w:rPr>
            </w:pPr>
            <w:r w:rsidRPr="005D408A">
              <w:rPr>
                <w:sz w:val="22"/>
                <w:szCs w:val="22"/>
              </w:rPr>
              <w:t>100</w:t>
            </w:r>
          </w:p>
        </w:tc>
        <w:tc>
          <w:tcPr>
            <w:tcW w:w="219" w:type="pct"/>
            <w:hideMark/>
          </w:tcPr>
          <w:p w14:paraId="23657216" w14:textId="77777777" w:rsidR="00B402A7" w:rsidRPr="005D408A" w:rsidRDefault="00B402A7" w:rsidP="003F0654">
            <w:pPr>
              <w:spacing w:before="0" w:line="256" w:lineRule="auto"/>
              <w:jc w:val="center"/>
              <w:rPr>
                <w:sz w:val="22"/>
                <w:szCs w:val="22"/>
              </w:rPr>
            </w:pPr>
            <w:r w:rsidRPr="005D408A">
              <w:rPr>
                <w:sz w:val="22"/>
                <w:szCs w:val="22"/>
              </w:rPr>
              <w:t>100</w:t>
            </w:r>
          </w:p>
        </w:tc>
        <w:tc>
          <w:tcPr>
            <w:tcW w:w="292" w:type="pct"/>
            <w:hideMark/>
          </w:tcPr>
          <w:p w14:paraId="05D67CA7" w14:textId="77777777" w:rsidR="00B402A7" w:rsidRPr="005D408A" w:rsidRDefault="00B402A7" w:rsidP="003F0654">
            <w:pPr>
              <w:spacing w:before="0" w:line="256" w:lineRule="auto"/>
              <w:jc w:val="center"/>
              <w:rPr>
                <w:sz w:val="22"/>
                <w:szCs w:val="22"/>
              </w:rPr>
            </w:pPr>
            <w:r w:rsidRPr="005D408A">
              <w:rPr>
                <w:sz w:val="22"/>
                <w:szCs w:val="22"/>
              </w:rPr>
              <w:t>100</w:t>
            </w:r>
          </w:p>
        </w:tc>
      </w:tr>
      <w:tr w:rsidR="005D408A" w:rsidRPr="005D408A" w14:paraId="4C191039" w14:textId="77777777" w:rsidTr="003F0654">
        <w:trPr>
          <w:trHeight w:val="315"/>
        </w:trPr>
        <w:tc>
          <w:tcPr>
            <w:tcW w:w="3280" w:type="pct"/>
            <w:hideMark/>
          </w:tcPr>
          <w:p w14:paraId="05FCD81B"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Percentage of publications with multiple co-authorship</w:t>
            </w:r>
          </w:p>
        </w:tc>
        <w:tc>
          <w:tcPr>
            <w:tcW w:w="333" w:type="pct"/>
            <w:hideMark/>
          </w:tcPr>
          <w:p w14:paraId="4FFB3EDA" w14:textId="77777777" w:rsidR="00B402A7" w:rsidRPr="005D408A" w:rsidRDefault="00B402A7" w:rsidP="003F0654">
            <w:pPr>
              <w:spacing w:before="0" w:line="256" w:lineRule="auto"/>
              <w:jc w:val="center"/>
              <w:rPr>
                <w:sz w:val="22"/>
                <w:szCs w:val="22"/>
              </w:rPr>
            </w:pPr>
            <w:r w:rsidRPr="005D408A">
              <w:rPr>
                <w:sz w:val="22"/>
                <w:szCs w:val="22"/>
              </w:rPr>
              <w:t>11</w:t>
            </w:r>
          </w:p>
        </w:tc>
        <w:tc>
          <w:tcPr>
            <w:tcW w:w="219" w:type="pct"/>
            <w:hideMark/>
          </w:tcPr>
          <w:p w14:paraId="74A71020" w14:textId="77777777" w:rsidR="00B402A7" w:rsidRPr="005D408A" w:rsidRDefault="00B402A7" w:rsidP="003F0654">
            <w:pPr>
              <w:spacing w:before="0" w:line="256" w:lineRule="auto"/>
              <w:jc w:val="center"/>
              <w:rPr>
                <w:sz w:val="22"/>
                <w:szCs w:val="22"/>
              </w:rPr>
            </w:pPr>
            <w:r w:rsidRPr="005D408A">
              <w:rPr>
                <w:sz w:val="22"/>
                <w:szCs w:val="22"/>
              </w:rPr>
              <w:t>12</w:t>
            </w:r>
          </w:p>
        </w:tc>
        <w:tc>
          <w:tcPr>
            <w:tcW w:w="219" w:type="pct"/>
            <w:hideMark/>
          </w:tcPr>
          <w:p w14:paraId="4822A126" w14:textId="77777777" w:rsidR="00B402A7" w:rsidRPr="005D408A" w:rsidRDefault="00B402A7" w:rsidP="003F0654">
            <w:pPr>
              <w:spacing w:before="0" w:line="256" w:lineRule="auto"/>
              <w:jc w:val="center"/>
              <w:rPr>
                <w:sz w:val="22"/>
                <w:szCs w:val="22"/>
              </w:rPr>
            </w:pPr>
            <w:r w:rsidRPr="005D408A">
              <w:rPr>
                <w:sz w:val="22"/>
                <w:szCs w:val="22"/>
              </w:rPr>
              <w:t>15</w:t>
            </w:r>
          </w:p>
        </w:tc>
        <w:tc>
          <w:tcPr>
            <w:tcW w:w="219" w:type="pct"/>
            <w:hideMark/>
          </w:tcPr>
          <w:p w14:paraId="738CFCA7" w14:textId="77777777" w:rsidR="00B402A7" w:rsidRPr="005D408A" w:rsidRDefault="00B402A7" w:rsidP="003F0654">
            <w:pPr>
              <w:spacing w:before="0" w:line="256" w:lineRule="auto"/>
              <w:jc w:val="center"/>
              <w:rPr>
                <w:sz w:val="22"/>
                <w:szCs w:val="22"/>
              </w:rPr>
            </w:pPr>
            <w:r w:rsidRPr="005D408A">
              <w:rPr>
                <w:sz w:val="22"/>
                <w:szCs w:val="22"/>
              </w:rPr>
              <w:t>22</w:t>
            </w:r>
          </w:p>
        </w:tc>
        <w:tc>
          <w:tcPr>
            <w:tcW w:w="219" w:type="pct"/>
            <w:hideMark/>
          </w:tcPr>
          <w:p w14:paraId="02C5884F" w14:textId="77777777" w:rsidR="00B402A7" w:rsidRPr="005D408A" w:rsidRDefault="00B402A7" w:rsidP="003F0654">
            <w:pPr>
              <w:spacing w:before="0" w:line="256" w:lineRule="auto"/>
              <w:jc w:val="center"/>
              <w:rPr>
                <w:sz w:val="22"/>
                <w:szCs w:val="22"/>
              </w:rPr>
            </w:pPr>
            <w:r w:rsidRPr="005D408A">
              <w:rPr>
                <w:sz w:val="22"/>
                <w:szCs w:val="22"/>
              </w:rPr>
              <w:t>28</w:t>
            </w:r>
          </w:p>
        </w:tc>
        <w:tc>
          <w:tcPr>
            <w:tcW w:w="219" w:type="pct"/>
            <w:hideMark/>
          </w:tcPr>
          <w:p w14:paraId="6F0AF911" w14:textId="77777777" w:rsidR="00B402A7" w:rsidRPr="005D408A" w:rsidRDefault="00B402A7" w:rsidP="003F0654">
            <w:pPr>
              <w:spacing w:before="0" w:line="256" w:lineRule="auto"/>
              <w:jc w:val="center"/>
              <w:rPr>
                <w:sz w:val="22"/>
                <w:szCs w:val="22"/>
              </w:rPr>
            </w:pPr>
            <w:r w:rsidRPr="005D408A">
              <w:rPr>
                <w:sz w:val="22"/>
                <w:szCs w:val="22"/>
              </w:rPr>
              <w:t>35</w:t>
            </w:r>
          </w:p>
        </w:tc>
        <w:tc>
          <w:tcPr>
            <w:tcW w:w="292" w:type="pct"/>
            <w:hideMark/>
          </w:tcPr>
          <w:p w14:paraId="1301EE20" w14:textId="77777777" w:rsidR="00B402A7" w:rsidRPr="005D408A" w:rsidRDefault="00B402A7" w:rsidP="003F0654">
            <w:pPr>
              <w:spacing w:before="0" w:line="256" w:lineRule="auto"/>
              <w:jc w:val="center"/>
              <w:rPr>
                <w:sz w:val="22"/>
                <w:szCs w:val="22"/>
              </w:rPr>
            </w:pPr>
            <w:r w:rsidRPr="005D408A">
              <w:rPr>
                <w:sz w:val="22"/>
                <w:szCs w:val="22"/>
              </w:rPr>
              <w:t>65</w:t>
            </w:r>
          </w:p>
        </w:tc>
      </w:tr>
      <w:tr w:rsidR="005D408A" w:rsidRPr="005D408A" w14:paraId="7D5A367E" w14:textId="77777777" w:rsidTr="003F0654">
        <w:trPr>
          <w:trHeight w:val="85"/>
        </w:trPr>
        <w:tc>
          <w:tcPr>
            <w:tcW w:w="3280" w:type="pct"/>
            <w:hideMark/>
          </w:tcPr>
          <w:p w14:paraId="7890494C"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policy briefs and policy recommendations and technical bulletins developed and communicated</w:t>
            </w:r>
          </w:p>
        </w:tc>
        <w:tc>
          <w:tcPr>
            <w:tcW w:w="333" w:type="pct"/>
            <w:hideMark/>
          </w:tcPr>
          <w:p w14:paraId="5258ECB5"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387DBE96"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4B054A5F" w14:textId="77777777" w:rsidR="00B402A7" w:rsidRPr="005D408A" w:rsidRDefault="00B402A7" w:rsidP="003F0654">
            <w:pPr>
              <w:spacing w:before="0" w:line="256" w:lineRule="auto"/>
              <w:jc w:val="center"/>
              <w:rPr>
                <w:sz w:val="22"/>
                <w:szCs w:val="22"/>
              </w:rPr>
            </w:pPr>
            <w:r w:rsidRPr="005D408A">
              <w:rPr>
                <w:sz w:val="22"/>
                <w:szCs w:val="22"/>
              </w:rPr>
              <w:t>2</w:t>
            </w:r>
          </w:p>
        </w:tc>
        <w:tc>
          <w:tcPr>
            <w:tcW w:w="219" w:type="pct"/>
            <w:hideMark/>
          </w:tcPr>
          <w:p w14:paraId="2502FC19" w14:textId="77777777" w:rsidR="00B402A7" w:rsidRPr="005D408A" w:rsidRDefault="00B402A7" w:rsidP="003F0654">
            <w:pPr>
              <w:spacing w:before="0" w:line="256" w:lineRule="auto"/>
              <w:jc w:val="center"/>
              <w:rPr>
                <w:sz w:val="22"/>
                <w:szCs w:val="22"/>
              </w:rPr>
            </w:pPr>
            <w:r w:rsidRPr="005D408A">
              <w:rPr>
                <w:sz w:val="22"/>
                <w:szCs w:val="22"/>
              </w:rPr>
              <w:t>3</w:t>
            </w:r>
          </w:p>
        </w:tc>
        <w:tc>
          <w:tcPr>
            <w:tcW w:w="219" w:type="pct"/>
            <w:hideMark/>
          </w:tcPr>
          <w:p w14:paraId="7E8E1FE6" w14:textId="77777777" w:rsidR="00B402A7" w:rsidRPr="005D408A" w:rsidRDefault="00B402A7" w:rsidP="003F0654">
            <w:pPr>
              <w:spacing w:before="0" w:line="256" w:lineRule="auto"/>
              <w:jc w:val="center"/>
              <w:rPr>
                <w:sz w:val="22"/>
                <w:szCs w:val="22"/>
              </w:rPr>
            </w:pPr>
            <w:r w:rsidRPr="005D408A">
              <w:rPr>
                <w:sz w:val="22"/>
                <w:szCs w:val="22"/>
              </w:rPr>
              <w:t>4</w:t>
            </w:r>
          </w:p>
        </w:tc>
        <w:tc>
          <w:tcPr>
            <w:tcW w:w="219" w:type="pct"/>
            <w:hideMark/>
          </w:tcPr>
          <w:p w14:paraId="2D6AAC13" w14:textId="77777777" w:rsidR="00B402A7" w:rsidRPr="005D408A" w:rsidRDefault="00B402A7" w:rsidP="003F0654">
            <w:pPr>
              <w:spacing w:before="0" w:line="256" w:lineRule="auto"/>
              <w:jc w:val="center"/>
              <w:rPr>
                <w:sz w:val="22"/>
                <w:szCs w:val="22"/>
              </w:rPr>
            </w:pPr>
            <w:r w:rsidRPr="005D408A">
              <w:rPr>
                <w:sz w:val="22"/>
                <w:szCs w:val="22"/>
              </w:rPr>
              <w:t>4</w:t>
            </w:r>
          </w:p>
        </w:tc>
        <w:tc>
          <w:tcPr>
            <w:tcW w:w="292" w:type="pct"/>
            <w:hideMark/>
          </w:tcPr>
          <w:p w14:paraId="70580F92" w14:textId="77777777" w:rsidR="00B402A7" w:rsidRPr="005D408A" w:rsidRDefault="00B402A7" w:rsidP="003F0654">
            <w:pPr>
              <w:spacing w:before="0" w:line="256" w:lineRule="auto"/>
              <w:jc w:val="center"/>
              <w:rPr>
                <w:sz w:val="22"/>
                <w:szCs w:val="22"/>
              </w:rPr>
            </w:pPr>
            <w:r w:rsidRPr="005D408A">
              <w:rPr>
                <w:sz w:val="22"/>
                <w:szCs w:val="22"/>
              </w:rPr>
              <w:t>10</w:t>
            </w:r>
          </w:p>
        </w:tc>
      </w:tr>
      <w:tr w:rsidR="005D408A" w:rsidRPr="005D408A" w14:paraId="1B0F541E" w14:textId="77777777" w:rsidTr="003F0654">
        <w:trPr>
          <w:trHeight w:val="347"/>
        </w:trPr>
        <w:tc>
          <w:tcPr>
            <w:tcW w:w="3280" w:type="pct"/>
            <w:hideMark/>
          </w:tcPr>
          <w:p w14:paraId="08E973B1"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JUCAVM hosted journals in accredited indexing databases</w:t>
            </w:r>
          </w:p>
        </w:tc>
        <w:tc>
          <w:tcPr>
            <w:tcW w:w="333" w:type="pct"/>
            <w:hideMark/>
          </w:tcPr>
          <w:p w14:paraId="7F0800C6"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7112A3F6"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73291444"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09FB774F"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0F1CB5E5"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5B7ABB67" w14:textId="77777777" w:rsidR="00B402A7" w:rsidRPr="005D408A" w:rsidRDefault="00B402A7" w:rsidP="003F0654">
            <w:pPr>
              <w:spacing w:before="0" w:line="256" w:lineRule="auto"/>
              <w:jc w:val="center"/>
              <w:rPr>
                <w:sz w:val="22"/>
                <w:szCs w:val="22"/>
              </w:rPr>
            </w:pPr>
            <w:r w:rsidRPr="005D408A">
              <w:rPr>
                <w:sz w:val="22"/>
                <w:szCs w:val="22"/>
              </w:rPr>
              <w:t>1</w:t>
            </w:r>
          </w:p>
        </w:tc>
        <w:tc>
          <w:tcPr>
            <w:tcW w:w="292" w:type="pct"/>
            <w:hideMark/>
          </w:tcPr>
          <w:p w14:paraId="0E743484" w14:textId="77777777" w:rsidR="00B402A7" w:rsidRPr="005D408A" w:rsidRDefault="00B402A7" w:rsidP="003F0654">
            <w:pPr>
              <w:spacing w:before="0" w:line="256" w:lineRule="auto"/>
              <w:jc w:val="center"/>
              <w:rPr>
                <w:sz w:val="22"/>
                <w:szCs w:val="22"/>
              </w:rPr>
            </w:pPr>
            <w:r w:rsidRPr="005D408A">
              <w:rPr>
                <w:sz w:val="22"/>
                <w:szCs w:val="22"/>
              </w:rPr>
              <w:t>4</w:t>
            </w:r>
          </w:p>
        </w:tc>
      </w:tr>
      <w:tr w:rsidR="005D408A" w:rsidRPr="005D408A" w14:paraId="0C2FB18C" w14:textId="77777777" w:rsidTr="003F0654">
        <w:trPr>
          <w:trHeight w:val="315"/>
        </w:trPr>
        <w:tc>
          <w:tcPr>
            <w:tcW w:w="3280" w:type="pct"/>
            <w:hideMark/>
          </w:tcPr>
          <w:p w14:paraId="361AC429"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JUCAVM hosted journals nationally accredited</w:t>
            </w:r>
          </w:p>
        </w:tc>
        <w:tc>
          <w:tcPr>
            <w:tcW w:w="333" w:type="pct"/>
            <w:hideMark/>
          </w:tcPr>
          <w:p w14:paraId="3BE43AC0"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3DAEBA22"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732770C8"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4B1E9EF8"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70C562BD" w14:textId="77777777" w:rsidR="00B402A7" w:rsidRPr="005D408A" w:rsidRDefault="00B402A7" w:rsidP="003F0654">
            <w:pPr>
              <w:spacing w:before="0" w:line="256" w:lineRule="auto"/>
              <w:jc w:val="center"/>
              <w:rPr>
                <w:sz w:val="22"/>
                <w:szCs w:val="22"/>
              </w:rPr>
            </w:pPr>
            <w:r w:rsidRPr="005D408A">
              <w:rPr>
                <w:sz w:val="22"/>
                <w:szCs w:val="22"/>
              </w:rPr>
              <w:t>1</w:t>
            </w:r>
          </w:p>
        </w:tc>
        <w:tc>
          <w:tcPr>
            <w:tcW w:w="219" w:type="pct"/>
            <w:hideMark/>
          </w:tcPr>
          <w:p w14:paraId="5F69D3E9" w14:textId="77777777" w:rsidR="00B402A7" w:rsidRPr="005D408A" w:rsidRDefault="00B402A7" w:rsidP="003F0654">
            <w:pPr>
              <w:spacing w:before="0" w:line="256" w:lineRule="auto"/>
              <w:jc w:val="center"/>
              <w:rPr>
                <w:sz w:val="22"/>
                <w:szCs w:val="22"/>
              </w:rPr>
            </w:pPr>
            <w:r w:rsidRPr="005D408A">
              <w:rPr>
                <w:sz w:val="22"/>
                <w:szCs w:val="22"/>
              </w:rPr>
              <w:t>1</w:t>
            </w:r>
          </w:p>
        </w:tc>
        <w:tc>
          <w:tcPr>
            <w:tcW w:w="292" w:type="pct"/>
            <w:hideMark/>
          </w:tcPr>
          <w:p w14:paraId="79F3772B" w14:textId="77777777" w:rsidR="00B402A7" w:rsidRPr="005D408A" w:rsidRDefault="00B402A7" w:rsidP="003F0654">
            <w:pPr>
              <w:spacing w:before="0" w:line="256" w:lineRule="auto"/>
              <w:jc w:val="center"/>
              <w:rPr>
                <w:sz w:val="22"/>
                <w:szCs w:val="22"/>
              </w:rPr>
            </w:pPr>
            <w:r w:rsidRPr="005D408A">
              <w:rPr>
                <w:sz w:val="22"/>
                <w:szCs w:val="22"/>
              </w:rPr>
              <w:t>4</w:t>
            </w:r>
            <w:r w:rsidRPr="005D408A">
              <w:rPr>
                <w:rStyle w:val="FootnoteReference"/>
                <w:sz w:val="22"/>
                <w:szCs w:val="22"/>
              </w:rPr>
              <w:footnoteReference w:id="7"/>
            </w:r>
          </w:p>
        </w:tc>
      </w:tr>
      <w:tr w:rsidR="005D408A" w:rsidRPr="005D408A" w14:paraId="7A251D3F" w14:textId="77777777" w:rsidTr="003F0654">
        <w:trPr>
          <w:trHeight w:val="615"/>
        </w:trPr>
        <w:tc>
          <w:tcPr>
            <w:tcW w:w="3280" w:type="pct"/>
            <w:hideMark/>
          </w:tcPr>
          <w:p w14:paraId="1CBB0454" w14:textId="77777777" w:rsidR="00B402A7" w:rsidRPr="005D408A" w:rsidRDefault="00B402A7" w:rsidP="003F0654">
            <w:pPr>
              <w:numPr>
                <w:ilvl w:val="0"/>
                <w:numId w:val="31"/>
              </w:numPr>
              <w:spacing w:before="0" w:line="256" w:lineRule="auto"/>
              <w:ind w:left="600" w:hanging="600"/>
              <w:jc w:val="left"/>
              <w:rPr>
                <w:b/>
                <w:bCs/>
                <w:sz w:val="22"/>
                <w:szCs w:val="22"/>
              </w:rPr>
            </w:pPr>
            <w:r w:rsidRPr="005D408A">
              <w:rPr>
                <w:sz w:val="22"/>
                <w:szCs w:val="22"/>
              </w:rPr>
              <w:t>Number of scientific conferences, workshops, symposia, seminars, public lectures, and colloquia organized/participated</w:t>
            </w:r>
          </w:p>
        </w:tc>
        <w:tc>
          <w:tcPr>
            <w:tcW w:w="333" w:type="pct"/>
            <w:hideMark/>
          </w:tcPr>
          <w:p w14:paraId="4DA1D465" w14:textId="77777777" w:rsidR="00B402A7" w:rsidRPr="005D408A" w:rsidRDefault="00B402A7" w:rsidP="003F0654">
            <w:pPr>
              <w:spacing w:before="0" w:line="256" w:lineRule="auto"/>
              <w:jc w:val="center"/>
              <w:rPr>
                <w:sz w:val="22"/>
                <w:szCs w:val="22"/>
              </w:rPr>
            </w:pPr>
            <w:r w:rsidRPr="005D408A">
              <w:rPr>
                <w:sz w:val="22"/>
                <w:szCs w:val="22"/>
              </w:rPr>
              <w:t>28</w:t>
            </w:r>
          </w:p>
        </w:tc>
        <w:tc>
          <w:tcPr>
            <w:tcW w:w="219" w:type="pct"/>
            <w:hideMark/>
          </w:tcPr>
          <w:p w14:paraId="545E0447" w14:textId="77777777" w:rsidR="00B402A7" w:rsidRPr="005D408A" w:rsidRDefault="00B402A7" w:rsidP="003F0654">
            <w:pPr>
              <w:spacing w:before="0" w:line="256" w:lineRule="auto"/>
              <w:jc w:val="center"/>
              <w:rPr>
                <w:sz w:val="22"/>
                <w:szCs w:val="22"/>
              </w:rPr>
            </w:pPr>
            <w:r w:rsidRPr="005D408A">
              <w:rPr>
                <w:sz w:val="22"/>
                <w:szCs w:val="22"/>
              </w:rPr>
              <w:t>28</w:t>
            </w:r>
          </w:p>
        </w:tc>
        <w:tc>
          <w:tcPr>
            <w:tcW w:w="219" w:type="pct"/>
            <w:hideMark/>
          </w:tcPr>
          <w:p w14:paraId="35D6EC9D" w14:textId="77777777" w:rsidR="00B402A7" w:rsidRPr="005D408A" w:rsidRDefault="00B402A7" w:rsidP="003F0654">
            <w:pPr>
              <w:spacing w:before="0" w:line="256" w:lineRule="auto"/>
              <w:jc w:val="center"/>
              <w:rPr>
                <w:sz w:val="22"/>
                <w:szCs w:val="22"/>
              </w:rPr>
            </w:pPr>
            <w:r w:rsidRPr="005D408A">
              <w:rPr>
                <w:sz w:val="22"/>
                <w:szCs w:val="22"/>
              </w:rPr>
              <w:t>38</w:t>
            </w:r>
          </w:p>
        </w:tc>
        <w:tc>
          <w:tcPr>
            <w:tcW w:w="219" w:type="pct"/>
            <w:hideMark/>
          </w:tcPr>
          <w:p w14:paraId="11400E31" w14:textId="77777777" w:rsidR="00B402A7" w:rsidRPr="005D408A" w:rsidRDefault="00B402A7" w:rsidP="003F0654">
            <w:pPr>
              <w:spacing w:before="0" w:line="256" w:lineRule="auto"/>
              <w:jc w:val="center"/>
              <w:rPr>
                <w:sz w:val="22"/>
                <w:szCs w:val="22"/>
              </w:rPr>
            </w:pPr>
            <w:r w:rsidRPr="005D408A">
              <w:rPr>
                <w:sz w:val="22"/>
                <w:szCs w:val="22"/>
              </w:rPr>
              <w:t>48</w:t>
            </w:r>
          </w:p>
        </w:tc>
        <w:tc>
          <w:tcPr>
            <w:tcW w:w="219" w:type="pct"/>
            <w:hideMark/>
          </w:tcPr>
          <w:p w14:paraId="616D2865" w14:textId="77777777" w:rsidR="00B402A7" w:rsidRPr="005D408A" w:rsidRDefault="00B402A7" w:rsidP="003F0654">
            <w:pPr>
              <w:spacing w:before="0" w:line="256" w:lineRule="auto"/>
              <w:jc w:val="center"/>
              <w:rPr>
                <w:sz w:val="22"/>
                <w:szCs w:val="22"/>
              </w:rPr>
            </w:pPr>
            <w:r w:rsidRPr="005D408A">
              <w:rPr>
                <w:sz w:val="22"/>
                <w:szCs w:val="22"/>
              </w:rPr>
              <w:t>58</w:t>
            </w:r>
          </w:p>
        </w:tc>
        <w:tc>
          <w:tcPr>
            <w:tcW w:w="219" w:type="pct"/>
            <w:hideMark/>
          </w:tcPr>
          <w:p w14:paraId="33B3862E" w14:textId="77777777" w:rsidR="00B402A7" w:rsidRPr="005D408A" w:rsidRDefault="00B402A7" w:rsidP="003F0654">
            <w:pPr>
              <w:spacing w:before="0" w:line="256" w:lineRule="auto"/>
              <w:jc w:val="center"/>
              <w:rPr>
                <w:sz w:val="22"/>
                <w:szCs w:val="22"/>
              </w:rPr>
            </w:pPr>
            <w:r w:rsidRPr="005D408A">
              <w:rPr>
                <w:sz w:val="22"/>
                <w:szCs w:val="22"/>
              </w:rPr>
              <w:t>68</w:t>
            </w:r>
          </w:p>
        </w:tc>
        <w:tc>
          <w:tcPr>
            <w:tcW w:w="292" w:type="pct"/>
            <w:hideMark/>
          </w:tcPr>
          <w:p w14:paraId="092F643D" w14:textId="77777777" w:rsidR="00B402A7" w:rsidRPr="005D408A" w:rsidRDefault="00B402A7" w:rsidP="003F0654">
            <w:pPr>
              <w:spacing w:before="0" w:line="256" w:lineRule="auto"/>
              <w:jc w:val="center"/>
              <w:rPr>
                <w:sz w:val="22"/>
                <w:szCs w:val="22"/>
              </w:rPr>
            </w:pPr>
            <w:r w:rsidRPr="005D408A">
              <w:rPr>
                <w:sz w:val="22"/>
                <w:szCs w:val="22"/>
              </w:rPr>
              <w:t>125</w:t>
            </w:r>
          </w:p>
        </w:tc>
      </w:tr>
    </w:tbl>
    <w:p w14:paraId="7CDFF6B7" w14:textId="77777777" w:rsidR="00B402A7" w:rsidRPr="00944542" w:rsidRDefault="00B402A7" w:rsidP="00B402A7">
      <w:pPr>
        <w:pStyle w:val="Heading2"/>
        <w:spacing w:before="0"/>
        <w:rPr>
          <w:rFonts w:ascii="Times New Roman" w:hAnsi="Times New Roman" w:cs="Times New Roman"/>
          <w:b/>
          <w:color w:val="000000"/>
          <w:sz w:val="28"/>
          <w:szCs w:val="28"/>
        </w:rPr>
        <w:sectPr w:rsidR="00B402A7" w:rsidRPr="00944542" w:rsidSect="003F0654">
          <w:pgSz w:w="16838" w:h="11906" w:orient="landscape"/>
          <w:pgMar w:top="993" w:right="1134" w:bottom="851" w:left="709" w:header="720" w:footer="0" w:gutter="0"/>
          <w:cols w:space="720"/>
        </w:sectPr>
      </w:pPr>
    </w:p>
    <w:p w14:paraId="3708BBFF" w14:textId="77777777" w:rsidR="00B402A7" w:rsidRPr="005D408A" w:rsidRDefault="00B402A7" w:rsidP="00B402A7">
      <w:pPr>
        <w:pStyle w:val="Heading2"/>
        <w:spacing w:before="0"/>
        <w:rPr>
          <w:rFonts w:ascii="Times New Roman" w:hAnsi="Times New Roman" w:cs="Times New Roman"/>
          <w:b/>
          <w:color w:val="8AB833" w:themeColor="accent2"/>
          <w:sz w:val="28"/>
          <w:szCs w:val="28"/>
        </w:rPr>
      </w:pPr>
      <w:bookmarkStart w:id="821" w:name="_Toc75003387"/>
      <w:bookmarkStart w:id="822" w:name="_Toc75942248"/>
      <w:bookmarkStart w:id="823" w:name="_Toc76007734"/>
      <w:r w:rsidRPr="005D408A">
        <w:rPr>
          <w:rFonts w:ascii="Times New Roman" w:hAnsi="Times New Roman" w:cs="Times New Roman"/>
          <w:b/>
          <w:color w:val="8AB833" w:themeColor="accent2"/>
          <w:sz w:val="28"/>
          <w:szCs w:val="28"/>
        </w:rPr>
        <w:lastRenderedPageBreak/>
        <w:t>Goal 3. Community impact through empowerment - Planning Matrix</w:t>
      </w:r>
      <w:bookmarkEnd w:id="821"/>
      <w:bookmarkEnd w:id="822"/>
      <w:bookmarkEnd w:id="823"/>
    </w:p>
    <w:tbl>
      <w:tblPr>
        <w:tblStyle w:val="PlainTable13"/>
        <w:tblW w:w="5000" w:type="pct"/>
        <w:tblLook w:val="04A0" w:firstRow="1" w:lastRow="0" w:firstColumn="1" w:lastColumn="0" w:noHBand="0" w:noVBand="1"/>
      </w:tblPr>
      <w:tblGrid>
        <w:gridCol w:w="7657"/>
        <w:gridCol w:w="1040"/>
        <w:gridCol w:w="1010"/>
        <w:gridCol w:w="968"/>
        <w:gridCol w:w="968"/>
        <w:gridCol w:w="1061"/>
        <w:gridCol w:w="1112"/>
        <w:gridCol w:w="1169"/>
      </w:tblGrid>
      <w:tr w:rsidR="00B402A7" w:rsidRPr="00944542" w14:paraId="7DCB27F7" w14:textId="77777777" w:rsidTr="003F0654">
        <w:trPr>
          <w:cnfStyle w:val="100000000000" w:firstRow="1" w:lastRow="0" w:firstColumn="0" w:lastColumn="0" w:oddVBand="0" w:evenVBand="0" w:oddHBand="0" w:evenHBand="0" w:firstRowFirstColumn="0" w:firstRowLastColumn="0" w:lastRowFirstColumn="0" w:lastRowLastColumn="0"/>
          <w:trHeight w:val="364"/>
          <w:tblHeader/>
        </w:trPr>
        <w:tc>
          <w:tcPr>
            <w:cnfStyle w:val="001000000000" w:firstRow="0" w:lastRow="0" w:firstColumn="1" w:lastColumn="0" w:oddVBand="0" w:evenVBand="0" w:oddHBand="0" w:evenHBand="0" w:firstRowFirstColumn="0" w:firstRowLastColumn="0" w:lastRowFirstColumn="0" w:lastRowLastColumn="0"/>
            <w:tcW w:w="2555" w:type="pct"/>
            <w:vMerge w:val="restart"/>
            <w:shd w:val="clear" w:color="auto" w:fill="FFFF99"/>
            <w:hideMark/>
          </w:tcPr>
          <w:p w14:paraId="652106AB" w14:textId="77777777" w:rsidR="00B402A7" w:rsidRPr="00944542" w:rsidRDefault="00B402A7" w:rsidP="003F0654">
            <w:pPr>
              <w:spacing w:before="0" w:line="256" w:lineRule="auto"/>
              <w:ind w:firstLine="1325"/>
              <w:jc w:val="left"/>
              <w:rPr>
                <w:color w:val="000000"/>
                <w:sz w:val="22"/>
                <w:szCs w:val="22"/>
              </w:rPr>
            </w:pPr>
            <w:bookmarkStart w:id="824" w:name="_heading=h.4rz18xiegze8"/>
            <w:bookmarkEnd w:id="824"/>
            <w:r w:rsidRPr="00944542">
              <w:rPr>
                <w:color w:val="000000"/>
                <w:sz w:val="22"/>
                <w:szCs w:val="22"/>
              </w:rPr>
              <w:t>Key Performance Indicators</w:t>
            </w:r>
          </w:p>
        </w:tc>
        <w:tc>
          <w:tcPr>
            <w:tcW w:w="347" w:type="pct"/>
            <w:vMerge w:val="restart"/>
            <w:shd w:val="clear" w:color="auto" w:fill="FFFF99"/>
            <w:hideMark/>
          </w:tcPr>
          <w:p w14:paraId="3F09B094" w14:textId="77777777" w:rsidR="00B402A7" w:rsidRPr="00944542" w:rsidRDefault="00B402A7" w:rsidP="003F0654">
            <w:pPr>
              <w:spacing w:before="0" w:line="256" w:lineRule="auto"/>
              <w:ind w:right="-135"/>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Baseline</w:t>
            </w:r>
          </w:p>
          <w:p w14:paraId="71C7EB2A" w14:textId="77777777" w:rsidR="00B402A7" w:rsidRPr="00944542" w:rsidRDefault="00B402A7" w:rsidP="003F0654">
            <w:pPr>
              <w:spacing w:before="0" w:line="256" w:lineRule="auto"/>
              <w:ind w:right="-45"/>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 </w:t>
            </w:r>
          </w:p>
        </w:tc>
        <w:tc>
          <w:tcPr>
            <w:tcW w:w="1708" w:type="pct"/>
            <w:gridSpan w:val="5"/>
            <w:shd w:val="clear" w:color="auto" w:fill="FFFF99"/>
            <w:hideMark/>
          </w:tcPr>
          <w:p w14:paraId="1D959C73"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Yearly Target 2021-2030</w:t>
            </w:r>
          </w:p>
        </w:tc>
        <w:tc>
          <w:tcPr>
            <w:tcW w:w="390" w:type="pct"/>
            <w:shd w:val="clear" w:color="auto" w:fill="FFFF99"/>
            <w:hideMark/>
          </w:tcPr>
          <w:p w14:paraId="0F9FBABA"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 </w:t>
            </w:r>
          </w:p>
        </w:tc>
      </w:tr>
      <w:tr w:rsidR="0033475A" w:rsidRPr="00944542" w14:paraId="01731F28" w14:textId="77777777" w:rsidTr="003F0654">
        <w:trPr>
          <w:cnfStyle w:val="100000000000" w:firstRow="1" w:lastRow="0" w:firstColumn="0" w:lastColumn="0" w:oddVBand="0" w:evenVBand="0" w:oddHBand="0" w:evenHBand="0" w:firstRowFirstColumn="0" w:firstRowLastColumn="0" w:lastRowFirstColumn="0" w:lastRowLastColumn="0"/>
          <w:trHeight w:val="364"/>
          <w:tblHead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99"/>
            <w:hideMark/>
          </w:tcPr>
          <w:p w14:paraId="75C929FC" w14:textId="77777777" w:rsidR="00B402A7" w:rsidRPr="00944542" w:rsidRDefault="00B402A7" w:rsidP="003F0654">
            <w:pPr>
              <w:spacing w:before="0" w:line="256" w:lineRule="auto"/>
              <w:jc w:val="left"/>
              <w:rPr>
                <w:color w:val="000000"/>
                <w:sz w:val="22"/>
                <w:szCs w:val="22"/>
              </w:rPr>
            </w:pPr>
          </w:p>
        </w:tc>
        <w:tc>
          <w:tcPr>
            <w:tcW w:w="0" w:type="auto"/>
            <w:vMerge/>
            <w:shd w:val="clear" w:color="auto" w:fill="FFFF99"/>
            <w:hideMark/>
          </w:tcPr>
          <w:p w14:paraId="415CA11B" w14:textId="77777777" w:rsidR="00B402A7" w:rsidRPr="00944542" w:rsidRDefault="00B402A7" w:rsidP="003F0654">
            <w:pPr>
              <w:spacing w:before="0" w:line="256" w:lineRule="auto"/>
              <w:jc w:val="left"/>
              <w:cnfStyle w:val="100000000000" w:firstRow="1" w:lastRow="0" w:firstColumn="0" w:lastColumn="0" w:oddVBand="0" w:evenVBand="0" w:oddHBand="0" w:evenHBand="0" w:firstRowFirstColumn="0" w:firstRowLastColumn="0" w:lastRowFirstColumn="0" w:lastRowLastColumn="0"/>
              <w:rPr>
                <w:sz w:val="22"/>
                <w:szCs w:val="22"/>
              </w:rPr>
            </w:pPr>
          </w:p>
        </w:tc>
        <w:tc>
          <w:tcPr>
            <w:tcW w:w="337" w:type="pct"/>
            <w:shd w:val="clear" w:color="auto" w:fill="FFFF99"/>
            <w:hideMark/>
          </w:tcPr>
          <w:p w14:paraId="199D6CB1"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2021</w:t>
            </w:r>
          </w:p>
        </w:tc>
        <w:tc>
          <w:tcPr>
            <w:tcW w:w="323" w:type="pct"/>
            <w:shd w:val="clear" w:color="auto" w:fill="FFFF99"/>
            <w:hideMark/>
          </w:tcPr>
          <w:p w14:paraId="475F7AA6"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2022</w:t>
            </w:r>
          </w:p>
        </w:tc>
        <w:tc>
          <w:tcPr>
            <w:tcW w:w="323" w:type="pct"/>
            <w:shd w:val="clear" w:color="auto" w:fill="FFFF99"/>
            <w:hideMark/>
          </w:tcPr>
          <w:p w14:paraId="34F0FC8F"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2023</w:t>
            </w:r>
          </w:p>
        </w:tc>
        <w:tc>
          <w:tcPr>
            <w:tcW w:w="354" w:type="pct"/>
            <w:shd w:val="clear" w:color="auto" w:fill="FFFF99"/>
            <w:hideMark/>
          </w:tcPr>
          <w:p w14:paraId="1C15D404"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2024</w:t>
            </w:r>
          </w:p>
        </w:tc>
        <w:tc>
          <w:tcPr>
            <w:tcW w:w="371" w:type="pct"/>
            <w:shd w:val="clear" w:color="auto" w:fill="FFFF99"/>
            <w:hideMark/>
          </w:tcPr>
          <w:p w14:paraId="0C735DAC"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2025</w:t>
            </w:r>
          </w:p>
        </w:tc>
        <w:tc>
          <w:tcPr>
            <w:tcW w:w="390" w:type="pct"/>
            <w:shd w:val="clear" w:color="auto" w:fill="FFFF99"/>
            <w:hideMark/>
          </w:tcPr>
          <w:p w14:paraId="40DD3626"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44542">
              <w:rPr>
                <w:sz w:val="22"/>
                <w:szCs w:val="22"/>
              </w:rPr>
              <w:t>2030</w:t>
            </w:r>
          </w:p>
        </w:tc>
      </w:tr>
      <w:tr w:rsidR="00B402A7" w:rsidRPr="00944542" w14:paraId="4283EA3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387F02B8"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Number of Beneficiaries From Comprehensive Services</w:t>
            </w:r>
          </w:p>
        </w:tc>
        <w:tc>
          <w:tcPr>
            <w:tcW w:w="347" w:type="pct"/>
            <w:hideMark/>
          </w:tcPr>
          <w:p w14:paraId="7B9827BB"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sz w:val="22"/>
                <w:szCs w:val="22"/>
              </w:rPr>
              <w:t>15000</w:t>
            </w:r>
          </w:p>
        </w:tc>
        <w:tc>
          <w:tcPr>
            <w:tcW w:w="337" w:type="pct"/>
            <w:hideMark/>
          </w:tcPr>
          <w:p w14:paraId="173922E7"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20</w:t>
            </w:r>
            <w:r>
              <w:rPr>
                <w:sz w:val="22"/>
                <w:szCs w:val="22"/>
              </w:rPr>
              <w:t>000</w:t>
            </w:r>
          </w:p>
        </w:tc>
        <w:tc>
          <w:tcPr>
            <w:tcW w:w="323" w:type="pct"/>
            <w:hideMark/>
          </w:tcPr>
          <w:p w14:paraId="05FCB60A"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25000</w:t>
            </w:r>
          </w:p>
        </w:tc>
        <w:tc>
          <w:tcPr>
            <w:tcW w:w="323" w:type="pct"/>
            <w:hideMark/>
          </w:tcPr>
          <w:p w14:paraId="4AE04100"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30000</w:t>
            </w:r>
          </w:p>
        </w:tc>
        <w:tc>
          <w:tcPr>
            <w:tcW w:w="354" w:type="pct"/>
            <w:hideMark/>
          </w:tcPr>
          <w:p w14:paraId="182A6CA7"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35000</w:t>
            </w:r>
          </w:p>
        </w:tc>
        <w:tc>
          <w:tcPr>
            <w:tcW w:w="371" w:type="pct"/>
            <w:hideMark/>
          </w:tcPr>
          <w:p w14:paraId="2E96F95E"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40000</w:t>
            </w:r>
          </w:p>
        </w:tc>
        <w:tc>
          <w:tcPr>
            <w:tcW w:w="390" w:type="pct"/>
            <w:hideMark/>
          </w:tcPr>
          <w:p w14:paraId="70E9558D"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85000</w:t>
            </w:r>
          </w:p>
        </w:tc>
      </w:tr>
      <w:tr w:rsidR="00B402A7" w:rsidRPr="00944542" w14:paraId="7D203E57" w14:textId="77777777" w:rsidTr="003F0654">
        <w:trPr>
          <w:trHeight w:val="600"/>
        </w:trPr>
        <w:tc>
          <w:tcPr>
            <w:cnfStyle w:val="001000000000" w:firstRow="0" w:lastRow="0" w:firstColumn="1" w:lastColumn="0" w:oddVBand="0" w:evenVBand="0" w:oddHBand="0" w:evenHBand="0" w:firstRowFirstColumn="0" w:firstRowLastColumn="0" w:lastRowFirstColumn="0" w:lastRowLastColumn="0"/>
            <w:tcW w:w="2555" w:type="pct"/>
            <w:hideMark/>
          </w:tcPr>
          <w:p w14:paraId="59BD6B0A"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Number</w:t>
            </w:r>
            <w:r w:rsidRPr="00E26CB8">
              <w:rPr>
                <w:b w:val="0"/>
                <w:bCs w:val="0"/>
                <w:sz w:val="22"/>
                <w:szCs w:val="22"/>
              </w:rPr>
              <w:t xml:space="preserve"> of active JU</w:t>
            </w:r>
            <w:r>
              <w:rPr>
                <w:b w:val="0"/>
                <w:bCs w:val="0"/>
                <w:sz w:val="22"/>
                <w:szCs w:val="22"/>
              </w:rPr>
              <w:t>CAVM</w:t>
            </w:r>
            <w:r w:rsidRPr="00E26CB8">
              <w:rPr>
                <w:b w:val="0"/>
                <w:bCs w:val="0"/>
                <w:sz w:val="22"/>
                <w:szCs w:val="22"/>
              </w:rPr>
              <w:t xml:space="preserve"> communities engaged in the key sectors (agriculture, manufacturing, </w:t>
            </w:r>
            <w:r>
              <w:rPr>
                <w:b w:val="0"/>
                <w:bCs w:val="0"/>
                <w:sz w:val="22"/>
                <w:szCs w:val="22"/>
              </w:rPr>
              <w:t>Ecot</w:t>
            </w:r>
            <w:r w:rsidRPr="00E26CB8">
              <w:rPr>
                <w:b w:val="0"/>
                <w:bCs w:val="0"/>
                <w:sz w:val="22"/>
                <w:szCs w:val="22"/>
              </w:rPr>
              <w:t>ourism, &amp; ICT)</w:t>
            </w:r>
          </w:p>
        </w:tc>
        <w:tc>
          <w:tcPr>
            <w:tcW w:w="347" w:type="pct"/>
            <w:hideMark/>
          </w:tcPr>
          <w:p w14:paraId="52C052C5"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60</w:t>
            </w:r>
          </w:p>
        </w:tc>
        <w:tc>
          <w:tcPr>
            <w:tcW w:w="337" w:type="pct"/>
            <w:hideMark/>
          </w:tcPr>
          <w:p w14:paraId="37343E3D"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434343"/>
                <w:sz w:val="22"/>
                <w:szCs w:val="22"/>
              </w:rPr>
            </w:pPr>
            <w:r>
              <w:rPr>
                <w:color w:val="434343"/>
                <w:sz w:val="22"/>
                <w:szCs w:val="22"/>
              </w:rPr>
              <w:t>60</w:t>
            </w:r>
          </w:p>
        </w:tc>
        <w:tc>
          <w:tcPr>
            <w:tcW w:w="323" w:type="pct"/>
          </w:tcPr>
          <w:p w14:paraId="6A446880"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434343"/>
                <w:sz w:val="22"/>
                <w:szCs w:val="22"/>
              </w:rPr>
            </w:pPr>
            <w:r>
              <w:rPr>
                <w:color w:val="434343"/>
                <w:sz w:val="22"/>
                <w:szCs w:val="22"/>
              </w:rPr>
              <w:t>65</w:t>
            </w:r>
          </w:p>
        </w:tc>
        <w:tc>
          <w:tcPr>
            <w:tcW w:w="323" w:type="pct"/>
          </w:tcPr>
          <w:p w14:paraId="5D69D522"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434343"/>
                <w:sz w:val="22"/>
                <w:szCs w:val="22"/>
              </w:rPr>
            </w:pPr>
            <w:r>
              <w:rPr>
                <w:color w:val="434343"/>
                <w:sz w:val="22"/>
                <w:szCs w:val="22"/>
              </w:rPr>
              <w:t>70</w:t>
            </w:r>
          </w:p>
        </w:tc>
        <w:tc>
          <w:tcPr>
            <w:tcW w:w="354" w:type="pct"/>
          </w:tcPr>
          <w:p w14:paraId="40226300"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434343"/>
                <w:sz w:val="22"/>
                <w:szCs w:val="22"/>
              </w:rPr>
            </w:pPr>
            <w:r>
              <w:rPr>
                <w:color w:val="434343"/>
                <w:sz w:val="22"/>
                <w:szCs w:val="22"/>
              </w:rPr>
              <w:t>75</w:t>
            </w:r>
          </w:p>
        </w:tc>
        <w:tc>
          <w:tcPr>
            <w:tcW w:w="371" w:type="pct"/>
          </w:tcPr>
          <w:p w14:paraId="023CD530"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434343"/>
                <w:sz w:val="22"/>
                <w:szCs w:val="22"/>
              </w:rPr>
            </w:pPr>
            <w:r>
              <w:rPr>
                <w:color w:val="434343"/>
                <w:sz w:val="22"/>
                <w:szCs w:val="22"/>
              </w:rPr>
              <w:t>80</w:t>
            </w:r>
          </w:p>
        </w:tc>
        <w:tc>
          <w:tcPr>
            <w:tcW w:w="390" w:type="pct"/>
          </w:tcPr>
          <w:p w14:paraId="72CB5246"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434343"/>
                <w:sz w:val="22"/>
                <w:szCs w:val="22"/>
              </w:rPr>
            </w:pPr>
            <w:r>
              <w:rPr>
                <w:color w:val="434343"/>
                <w:sz w:val="22"/>
                <w:szCs w:val="22"/>
              </w:rPr>
              <w:t>115</w:t>
            </w:r>
          </w:p>
        </w:tc>
      </w:tr>
      <w:tr w:rsidR="00B402A7" w:rsidRPr="00944542" w14:paraId="74DFB4A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59048A90"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Number</w:t>
            </w:r>
            <w:r w:rsidRPr="00E26CB8">
              <w:rPr>
                <w:b w:val="0"/>
                <w:bCs w:val="0"/>
                <w:sz w:val="22"/>
                <w:szCs w:val="22"/>
              </w:rPr>
              <w:t xml:space="preserve"> of </w:t>
            </w:r>
            <w:r>
              <w:rPr>
                <w:b w:val="0"/>
                <w:bCs w:val="0"/>
                <w:sz w:val="22"/>
                <w:szCs w:val="22"/>
              </w:rPr>
              <w:t>animal patients</w:t>
            </w:r>
            <w:r w:rsidRPr="00E26CB8">
              <w:rPr>
                <w:b w:val="0"/>
                <w:bCs w:val="0"/>
                <w:sz w:val="22"/>
                <w:szCs w:val="22"/>
              </w:rPr>
              <w:t xml:space="preserve"> diagnosed &amp; Treated in JU</w:t>
            </w:r>
            <w:r>
              <w:rPr>
                <w:b w:val="0"/>
                <w:bCs w:val="0"/>
                <w:sz w:val="22"/>
                <w:szCs w:val="22"/>
              </w:rPr>
              <w:t>CAVM VTH</w:t>
            </w:r>
            <w:r w:rsidRPr="00E26CB8">
              <w:rPr>
                <w:b w:val="0"/>
                <w:bCs w:val="0"/>
                <w:sz w:val="22"/>
                <w:szCs w:val="22"/>
              </w:rPr>
              <w:t xml:space="preserve">  </w:t>
            </w:r>
          </w:p>
        </w:tc>
        <w:tc>
          <w:tcPr>
            <w:tcW w:w="347" w:type="pct"/>
            <w:shd w:val="clear" w:color="auto" w:fill="auto"/>
          </w:tcPr>
          <w:p w14:paraId="1E449300"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3650</w:t>
            </w:r>
          </w:p>
        </w:tc>
        <w:tc>
          <w:tcPr>
            <w:tcW w:w="337" w:type="pct"/>
            <w:shd w:val="clear" w:color="auto" w:fill="auto"/>
          </w:tcPr>
          <w:p w14:paraId="47C834ED" w14:textId="77777777" w:rsidR="00B402A7" w:rsidRPr="00C03CA2" w:rsidRDefault="00B402A7" w:rsidP="003F0654">
            <w:pPr>
              <w:spacing w:before="0" w:line="256" w:lineRule="auto"/>
              <w:ind w:hanging="107"/>
              <w:jc w:val="center"/>
              <w:cnfStyle w:val="000000100000" w:firstRow="0" w:lastRow="0" w:firstColumn="0" w:lastColumn="0" w:oddVBand="0" w:evenVBand="0" w:oddHBand="1" w:evenHBand="0" w:firstRowFirstColumn="0" w:firstRowLastColumn="0" w:lastRowFirstColumn="0" w:lastRowLastColumn="0"/>
              <w:rPr>
                <w:color w:val="434343"/>
                <w:sz w:val="22"/>
                <w:szCs w:val="22"/>
              </w:rPr>
            </w:pPr>
            <w:r w:rsidRPr="00C03CA2">
              <w:rPr>
                <w:color w:val="434343"/>
                <w:sz w:val="22"/>
                <w:szCs w:val="22"/>
              </w:rPr>
              <w:t>4000</w:t>
            </w:r>
          </w:p>
        </w:tc>
        <w:tc>
          <w:tcPr>
            <w:tcW w:w="323" w:type="pct"/>
            <w:shd w:val="clear" w:color="auto" w:fill="auto"/>
          </w:tcPr>
          <w:p w14:paraId="66A33E57"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434343"/>
                <w:sz w:val="22"/>
                <w:szCs w:val="22"/>
              </w:rPr>
            </w:pPr>
            <w:r w:rsidRPr="00C03CA2">
              <w:rPr>
                <w:color w:val="434343"/>
                <w:sz w:val="22"/>
                <w:szCs w:val="22"/>
              </w:rPr>
              <w:t>5000</w:t>
            </w:r>
          </w:p>
        </w:tc>
        <w:tc>
          <w:tcPr>
            <w:tcW w:w="323" w:type="pct"/>
            <w:shd w:val="clear" w:color="auto" w:fill="auto"/>
          </w:tcPr>
          <w:p w14:paraId="1F9B6C12"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434343"/>
                <w:sz w:val="22"/>
                <w:szCs w:val="22"/>
              </w:rPr>
            </w:pPr>
            <w:r w:rsidRPr="00C03CA2">
              <w:rPr>
                <w:color w:val="434343"/>
                <w:sz w:val="22"/>
                <w:szCs w:val="22"/>
              </w:rPr>
              <w:t>40000</w:t>
            </w:r>
          </w:p>
        </w:tc>
        <w:tc>
          <w:tcPr>
            <w:tcW w:w="354" w:type="pct"/>
            <w:shd w:val="clear" w:color="auto" w:fill="auto"/>
          </w:tcPr>
          <w:p w14:paraId="288DA790"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434343"/>
                <w:sz w:val="22"/>
                <w:szCs w:val="22"/>
              </w:rPr>
            </w:pPr>
            <w:r w:rsidRPr="00C03CA2">
              <w:rPr>
                <w:color w:val="434343"/>
                <w:sz w:val="22"/>
                <w:szCs w:val="22"/>
              </w:rPr>
              <w:t>100000</w:t>
            </w:r>
          </w:p>
        </w:tc>
        <w:tc>
          <w:tcPr>
            <w:tcW w:w="371" w:type="pct"/>
            <w:shd w:val="clear" w:color="auto" w:fill="auto"/>
          </w:tcPr>
          <w:p w14:paraId="5D61FB8E"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434343"/>
                <w:sz w:val="22"/>
                <w:szCs w:val="22"/>
              </w:rPr>
            </w:pPr>
            <w:r w:rsidRPr="00C03CA2">
              <w:rPr>
                <w:color w:val="434343"/>
                <w:sz w:val="22"/>
                <w:szCs w:val="22"/>
              </w:rPr>
              <w:t>150000</w:t>
            </w:r>
          </w:p>
        </w:tc>
        <w:tc>
          <w:tcPr>
            <w:tcW w:w="390" w:type="pct"/>
            <w:shd w:val="clear" w:color="auto" w:fill="auto"/>
          </w:tcPr>
          <w:p w14:paraId="12FC51ED"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434343"/>
                <w:sz w:val="22"/>
                <w:szCs w:val="22"/>
              </w:rPr>
            </w:pPr>
            <w:r w:rsidRPr="00C03CA2">
              <w:rPr>
                <w:color w:val="434343"/>
                <w:sz w:val="22"/>
                <w:szCs w:val="22"/>
              </w:rPr>
              <w:t>500000</w:t>
            </w:r>
          </w:p>
        </w:tc>
      </w:tr>
      <w:tr w:rsidR="00B402A7" w:rsidRPr="00944542" w14:paraId="2D425F97"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45237145" w14:textId="77777777" w:rsidR="00B402A7" w:rsidRPr="00944542"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Surgical site infection rate</w:t>
            </w:r>
          </w:p>
        </w:tc>
        <w:tc>
          <w:tcPr>
            <w:tcW w:w="347" w:type="pct"/>
            <w:shd w:val="clear" w:color="auto" w:fill="auto"/>
            <w:hideMark/>
          </w:tcPr>
          <w:p w14:paraId="7BBD39DB"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5</w:t>
            </w:r>
          </w:p>
        </w:tc>
        <w:tc>
          <w:tcPr>
            <w:tcW w:w="337" w:type="pct"/>
            <w:shd w:val="clear" w:color="auto" w:fill="auto"/>
          </w:tcPr>
          <w:p w14:paraId="256185F0"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03CA2">
              <w:rPr>
                <w:sz w:val="22"/>
                <w:szCs w:val="22"/>
              </w:rPr>
              <w:t>4</w:t>
            </w:r>
          </w:p>
        </w:tc>
        <w:tc>
          <w:tcPr>
            <w:tcW w:w="323" w:type="pct"/>
            <w:shd w:val="clear" w:color="auto" w:fill="auto"/>
          </w:tcPr>
          <w:p w14:paraId="295C19F0"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03CA2">
              <w:rPr>
                <w:sz w:val="22"/>
                <w:szCs w:val="22"/>
              </w:rPr>
              <w:t>3.5</w:t>
            </w:r>
          </w:p>
        </w:tc>
        <w:tc>
          <w:tcPr>
            <w:tcW w:w="323" w:type="pct"/>
            <w:shd w:val="clear" w:color="auto" w:fill="auto"/>
          </w:tcPr>
          <w:p w14:paraId="4D5BC62E"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03CA2">
              <w:rPr>
                <w:sz w:val="22"/>
                <w:szCs w:val="22"/>
              </w:rPr>
              <w:t>2</w:t>
            </w:r>
          </w:p>
        </w:tc>
        <w:tc>
          <w:tcPr>
            <w:tcW w:w="354" w:type="pct"/>
            <w:shd w:val="clear" w:color="auto" w:fill="auto"/>
          </w:tcPr>
          <w:p w14:paraId="54CEC32D"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03CA2">
              <w:rPr>
                <w:sz w:val="22"/>
                <w:szCs w:val="22"/>
              </w:rPr>
              <w:t>1</w:t>
            </w:r>
          </w:p>
        </w:tc>
        <w:tc>
          <w:tcPr>
            <w:tcW w:w="371" w:type="pct"/>
            <w:shd w:val="clear" w:color="auto" w:fill="auto"/>
          </w:tcPr>
          <w:p w14:paraId="1B2287D7"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03CA2">
              <w:rPr>
                <w:sz w:val="22"/>
                <w:szCs w:val="22"/>
              </w:rPr>
              <w:t>1</w:t>
            </w:r>
          </w:p>
        </w:tc>
        <w:tc>
          <w:tcPr>
            <w:tcW w:w="390" w:type="pct"/>
            <w:shd w:val="clear" w:color="auto" w:fill="auto"/>
          </w:tcPr>
          <w:p w14:paraId="16C20B90"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03CA2">
              <w:rPr>
                <w:sz w:val="22"/>
                <w:szCs w:val="22"/>
              </w:rPr>
              <w:t>0</w:t>
            </w:r>
          </w:p>
        </w:tc>
      </w:tr>
      <w:tr w:rsidR="00B402A7" w:rsidRPr="00944542" w14:paraId="0C74F0C4"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6659FA3F" w14:textId="77777777" w:rsidR="00B402A7" w:rsidRPr="00944542"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Inpatient mortality rate</w:t>
            </w:r>
          </w:p>
        </w:tc>
        <w:tc>
          <w:tcPr>
            <w:tcW w:w="347" w:type="pct"/>
            <w:shd w:val="clear" w:color="auto" w:fill="auto"/>
            <w:hideMark/>
          </w:tcPr>
          <w:p w14:paraId="24E22D49"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sz w:val="22"/>
                <w:szCs w:val="22"/>
              </w:rPr>
              <w:t>5</w:t>
            </w:r>
          </w:p>
        </w:tc>
        <w:tc>
          <w:tcPr>
            <w:tcW w:w="337" w:type="pct"/>
            <w:shd w:val="clear" w:color="auto" w:fill="auto"/>
          </w:tcPr>
          <w:p w14:paraId="13F020AA"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03CA2">
              <w:rPr>
                <w:sz w:val="22"/>
                <w:szCs w:val="22"/>
              </w:rPr>
              <w:t>4</w:t>
            </w:r>
          </w:p>
        </w:tc>
        <w:tc>
          <w:tcPr>
            <w:tcW w:w="323" w:type="pct"/>
            <w:shd w:val="clear" w:color="auto" w:fill="auto"/>
          </w:tcPr>
          <w:p w14:paraId="7E21D6BF"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03CA2">
              <w:rPr>
                <w:sz w:val="22"/>
                <w:szCs w:val="22"/>
              </w:rPr>
              <w:t>3.5</w:t>
            </w:r>
          </w:p>
        </w:tc>
        <w:tc>
          <w:tcPr>
            <w:tcW w:w="323" w:type="pct"/>
            <w:shd w:val="clear" w:color="auto" w:fill="auto"/>
          </w:tcPr>
          <w:p w14:paraId="7338580B"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03CA2">
              <w:rPr>
                <w:sz w:val="22"/>
                <w:szCs w:val="22"/>
              </w:rPr>
              <w:t>3</w:t>
            </w:r>
          </w:p>
        </w:tc>
        <w:tc>
          <w:tcPr>
            <w:tcW w:w="354" w:type="pct"/>
            <w:shd w:val="clear" w:color="auto" w:fill="auto"/>
          </w:tcPr>
          <w:p w14:paraId="5396852C"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03CA2">
              <w:rPr>
                <w:sz w:val="22"/>
                <w:szCs w:val="22"/>
              </w:rPr>
              <w:t>2</w:t>
            </w:r>
          </w:p>
        </w:tc>
        <w:tc>
          <w:tcPr>
            <w:tcW w:w="371" w:type="pct"/>
            <w:shd w:val="clear" w:color="auto" w:fill="auto"/>
          </w:tcPr>
          <w:p w14:paraId="507FC778"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03CA2">
              <w:rPr>
                <w:sz w:val="22"/>
                <w:szCs w:val="22"/>
              </w:rPr>
              <w:t>2</w:t>
            </w:r>
          </w:p>
        </w:tc>
        <w:tc>
          <w:tcPr>
            <w:tcW w:w="390" w:type="pct"/>
            <w:shd w:val="clear" w:color="auto" w:fill="auto"/>
          </w:tcPr>
          <w:p w14:paraId="5114224E" w14:textId="77777777" w:rsidR="00B402A7" w:rsidRPr="00C03CA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03CA2">
              <w:rPr>
                <w:sz w:val="22"/>
                <w:szCs w:val="22"/>
              </w:rPr>
              <w:t>2</w:t>
            </w:r>
          </w:p>
        </w:tc>
      </w:tr>
      <w:tr w:rsidR="00B402A7" w:rsidRPr="00944542" w14:paraId="41E6E4E4"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7D454E4A"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Customer Satisfaction Rate</w:t>
            </w:r>
          </w:p>
        </w:tc>
        <w:tc>
          <w:tcPr>
            <w:tcW w:w="347" w:type="pct"/>
            <w:shd w:val="clear" w:color="auto" w:fill="auto"/>
            <w:hideMark/>
          </w:tcPr>
          <w:p w14:paraId="66D96AD6"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65</w:t>
            </w:r>
          </w:p>
        </w:tc>
        <w:tc>
          <w:tcPr>
            <w:tcW w:w="337" w:type="pct"/>
            <w:shd w:val="clear" w:color="auto" w:fill="auto"/>
          </w:tcPr>
          <w:p w14:paraId="3DE47A9F"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03CA2">
              <w:rPr>
                <w:color w:val="000000"/>
                <w:sz w:val="22"/>
                <w:szCs w:val="22"/>
              </w:rPr>
              <w:t>70</w:t>
            </w:r>
          </w:p>
        </w:tc>
        <w:tc>
          <w:tcPr>
            <w:tcW w:w="323" w:type="pct"/>
            <w:shd w:val="clear" w:color="auto" w:fill="auto"/>
          </w:tcPr>
          <w:p w14:paraId="0140E84D"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03CA2">
              <w:rPr>
                <w:color w:val="000000"/>
                <w:sz w:val="22"/>
                <w:szCs w:val="22"/>
              </w:rPr>
              <w:t>75</w:t>
            </w:r>
          </w:p>
        </w:tc>
        <w:tc>
          <w:tcPr>
            <w:tcW w:w="323" w:type="pct"/>
            <w:shd w:val="clear" w:color="auto" w:fill="auto"/>
          </w:tcPr>
          <w:p w14:paraId="321C90D7"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03CA2">
              <w:rPr>
                <w:color w:val="000000"/>
                <w:sz w:val="22"/>
                <w:szCs w:val="22"/>
              </w:rPr>
              <w:t>80</w:t>
            </w:r>
          </w:p>
        </w:tc>
        <w:tc>
          <w:tcPr>
            <w:tcW w:w="354" w:type="pct"/>
            <w:shd w:val="clear" w:color="auto" w:fill="auto"/>
          </w:tcPr>
          <w:p w14:paraId="0CED4ACC"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03CA2">
              <w:rPr>
                <w:color w:val="000000"/>
                <w:sz w:val="22"/>
                <w:szCs w:val="22"/>
              </w:rPr>
              <w:t>85</w:t>
            </w:r>
          </w:p>
        </w:tc>
        <w:tc>
          <w:tcPr>
            <w:tcW w:w="371" w:type="pct"/>
            <w:shd w:val="clear" w:color="auto" w:fill="auto"/>
          </w:tcPr>
          <w:p w14:paraId="065B260E"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03CA2">
              <w:rPr>
                <w:color w:val="000000"/>
                <w:sz w:val="22"/>
                <w:szCs w:val="22"/>
              </w:rPr>
              <w:t>90</w:t>
            </w:r>
          </w:p>
        </w:tc>
        <w:tc>
          <w:tcPr>
            <w:tcW w:w="390" w:type="pct"/>
            <w:shd w:val="clear" w:color="auto" w:fill="auto"/>
          </w:tcPr>
          <w:p w14:paraId="71CF89D0" w14:textId="77777777" w:rsidR="00B402A7" w:rsidRPr="00C03CA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03CA2">
              <w:rPr>
                <w:color w:val="000000"/>
                <w:sz w:val="22"/>
                <w:szCs w:val="22"/>
              </w:rPr>
              <w:t>99</w:t>
            </w:r>
          </w:p>
        </w:tc>
      </w:tr>
      <w:tr w:rsidR="00B402A7" w:rsidRPr="00944542" w14:paraId="3B3783B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51E7C57C"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Level</w:t>
            </w:r>
            <w:r w:rsidRPr="00E26CB8">
              <w:rPr>
                <w:b w:val="0"/>
                <w:bCs w:val="0"/>
                <w:sz w:val="22"/>
                <w:szCs w:val="22"/>
              </w:rPr>
              <w:t xml:space="preserve"> of Compliance to International Standard</w:t>
            </w:r>
          </w:p>
        </w:tc>
        <w:tc>
          <w:tcPr>
            <w:tcW w:w="347" w:type="pct"/>
            <w:shd w:val="clear" w:color="auto" w:fill="auto"/>
            <w:hideMark/>
          </w:tcPr>
          <w:p w14:paraId="43900AE7" w14:textId="77777777" w:rsidR="00B402A7" w:rsidRPr="00EB4923" w:rsidRDefault="00B402A7" w:rsidP="003F0654">
            <w:pPr>
              <w:jc w:val="center"/>
              <w:cnfStyle w:val="000000100000" w:firstRow="0" w:lastRow="0" w:firstColumn="0" w:lastColumn="0" w:oddVBand="0" w:evenVBand="0" w:oddHBand="1" w:evenHBand="0" w:firstRowFirstColumn="0" w:firstRowLastColumn="0" w:lastRowFirstColumn="0" w:lastRowLastColumn="0"/>
            </w:pPr>
            <w:r>
              <w:t>0</w:t>
            </w:r>
          </w:p>
        </w:tc>
        <w:tc>
          <w:tcPr>
            <w:tcW w:w="337" w:type="pct"/>
            <w:shd w:val="clear" w:color="auto" w:fill="auto"/>
          </w:tcPr>
          <w:p w14:paraId="07FF0621" w14:textId="77777777" w:rsidR="00B402A7" w:rsidRPr="00EB4923" w:rsidRDefault="00B402A7" w:rsidP="003F0654">
            <w:pPr>
              <w:jc w:val="center"/>
              <w:cnfStyle w:val="000000100000" w:firstRow="0" w:lastRow="0" w:firstColumn="0" w:lastColumn="0" w:oddVBand="0" w:evenVBand="0" w:oddHBand="1" w:evenHBand="0" w:firstRowFirstColumn="0" w:firstRowLastColumn="0" w:lastRowFirstColumn="0" w:lastRowLastColumn="0"/>
            </w:pPr>
            <w:r>
              <w:t>40</w:t>
            </w:r>
          </w:p>
        </w:tc>
        <w:tc>
          <w:tcPr>
            <w:tcW w:w="323" w:type="pct"/>
            <w:shd w:val="clear" w:color="auto" w:fill="auto"/>
          </w:tcPr>
          <w:p w14:paraId="5D9ADB08" w14:textId="77777777" w:rsidR="00B402A7" w:rsidRPr="00EB4923" w:rsidRDefault="00B402A7" w:rsidP="003F0654">
            <w:pPr>
              <w:jc w:val="center"/>
              <w:cnfStyle w:val="000000100000" w:firstRow="0" w:lastRow="0" w:firstColumn="0" w:lastColumn="0" w:oddVBand="0" w:evenVBand="0" w:oddHBand="1" w:evenHBand="0" w:firstRowFirstColumn="0" w:firstRowLastColumn="0" w:lastRowFirstColumn="0" w:lastRowLastColumn="0"/>
            </w:pPr>
            <w:r>
              <w:t>50</w:t>
            </w:r>
          </w:p>
        </w:tc>
        <w:tc>
          <w:tcPr>
            <w:tcW w:w="323" w:type="pct"/>
            <w:shd w:val="clear" w:color="auto" w:fill="auto"/>
          </w:tcPr>
          <w:p w14:paraId="18D1A0D8" w14:textId="77777777" w:rsidR="00B402A7" w:rsidRPr="00EB4923" w:rsidRDefault="00B402A7" w:rsidP="003F0654">
            <w:pPr>
              <w:jc w:val="center"/>
              <w:cnfStyle w:val="000000100000" w:firstRow="0" w:lastRow="0" w:firstColumn="0" w:lastColumn="0" w:oddVBand="0" w:evenVBand="0" w:oddHBand="1" w:evenHBand="0" w:firstRowFirstColumn="0" w:firstRowLastColumn="0" w:lastRowFirstColumn="0" w:lastRowLastColumn="0"/>
            </w:pPr>
            <w:r>
              <w:t>65</w:t>
            </w:r>
          </w:p>
        </w:tc>
        <w:tc>
          <w:tcPr>
            <w:tcW w:w="354" w:type="pct"/>
            <w:shd w:val="clear" w:color="auto" w:fill="auto"/>
          </w:tcPr>
          <w:p w14:paraId="3D143744" w14:textId="77777777" w:rsidR="00B402A7" w:rsidRPr="00EB4923" w:rsidRDefault="00B402A7" w:rsidP="003F0654">
            <w:pPr>
              <w:jc w:val="center"/>
              <w:cnfStyle w:val="000000100000" w:firstRow="0" w:lastRow="0" w:firstColumn="0" w:lastColumn="0" w:oddVBand="0" w:evenVBand="0" w:oddHBand="1" w:evenHBand="0" w:firstRowFirstColumn="0" w:firstRowLastColumn="0" w:lastRowFirstColumn="0" w:lastRowLastColumn="0"/>
            </w:pPr>
            <w:r>
              <w:t>75</w:t>
            </w:r>
          </w:p>
        </w:tc>
        <w:tc>
          <w:tcPr>
            <w:tcW w:w="371" w:type="pct"/>
            <w:shd w:val="clear" w:color="auto" w:fill="auto"/>
          </w:tcPr>
          <w:p w14:paraId="4B98F967" w14:textId="77777777" w:rsidR="00B402A7" w:rsidRPr="00EB4923" w:rsidRDefault="00B402A7" w:rsidP="003F0654">
            <w:pPr>
              <w:jc w:val="center"/>
              <w:cnfStyle w:val="000000100000" w:firstRow="0" w:lastRow="0" w:firstColumn="0" w:lastColumn="0" w:oddVBand="0" w:evenVBand="0" w:oddHBand="1" w:evenHBand="0" w:firstRowFirstColumn="0" w:firstRowLastColumn="0" w:lastRowFirstColumn="0" w:lastRowLastColumn="0"/>
            </w:pPr>
            <w:r>
              <w:t>80</w:t>
            </w:r>
          </w:p>
        </w:tc>
        <w:tc>
          <w:tcPr>
            <w:tcW w:w="390" w:type="pct"/>
            <w:shd w:val="clear" w:color="auto" w:fill="auto"/>
          </w:tcPr>
          <w:p w14:paraId="46A4CC1E" w14:textId="77777777" w:rsidR="00B402A7" w:rsidRPr="00EB4923" w:rsidRDefault="00B402A7" w:rsidP="003F0654">
            <w:pPr>
              <w:jc w:val="center"/>
              <w:cnfStyle w:val="000000100000" w:firstRow="0" w:lastRow="0" w:firstColumn="0" w:lastColumn="0" w:oddVBand="0" w:evenVBand="0" w:oddHBand="1" w:evenHBand="0" w:firstRowFirstColumn="0" w:firstRowLastColumn="0" w:lastRowFirstColumn="0" w:lastRowLastColumn="0"/>
            </w:pPr>
            <w:r>
              <w:t>85</w:t>
            </w:r>
          </w:p>
        </w:tc>
      </w:tr>
      <w:tr w:rsidR="00B402A7" w:rsidRPr="00944542" w14:paraId="36BD0349"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5BC52E77"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Number</w:t>
            </w:r>
            <w:r w:rsidRPr="00E26CB8">
              <w:rPr>
                <w:b w:val="0"/>
                <w:bCs w:val="0"/>
                <w:sz w:val="22"/>
                <w:szCs w:val="22"/>
              </w:rPr>
              <w:t xml:space="preserve"> of Service Projects on Volunteerism Initiatives   Implemented</w:t>
            </w:r>
          </w:p>
        </w:tc>
        <w:tc>
          <w:tcPr>
            <w:tcW w:w="347" w:type="pct"/>
            <w:shd w:val="clear" w:color="auto" w:fill="auto"/>
            <w:hideMark/>
          </w:tcPr>
          <w:p w14:paraId="36947867" w14:textId="77777777" w:rsidR="00B402A7" w:rsidRPr="00EB4923" w:rsidRDefault="00B402A7" w:rsidP="003F0654">
            <w:pPr>
              <w:jc w:val="center"/>
              <w:cnfStyle w:val="000000000000" w:firstRow="0" w:lastRow="0" w:firstColumn="0" w:lastColumn="0" w:oddVBand="0" w:evenVBand="0" w:oddHBand="0" w:evenHBand="0" w:firstRowFirstColumn="0" w:firstRowLastColumn="0" w:lastRowFirstColumn="0" w:lastRowLastColumn="0"/>
            </w:pPr>
            <w:r w:rsidRPr="00EB4923">
              <w:t>23</w:t>
            </w:r>
          </w:p>
        </w:tc>
        <w:tc>
          <w:tcPr>
            <w:tcW w:w="337" w:type="pct"/>
            <w:shd w:val="clear" w:color="auto" w:fill="auto"/>
          </w:tcPr>
          <w:p w14:paraId="78DBD3D7" w14:textId="77777777" w:rsidR="00B402A7" w:rsidRPr="00EB4923" w:rsidRDefault="00B402A7" w:rsidP="003F0654">
            <w:pPr>
              <w:jc w:val="center"/>
              <w:cnfStyle w:val="000000000000" w:firstRow="0" w:lastRow="0" w:firstColumn="0" w:lastColumn="0" w:oddVBand="0" w:evenVBand="0" w:oddHBand="0" w:evenHBand="0" w:firstRowFirstColumn="0" w:firstRowLastColumn="0" w:lastRowFirstColumn="0" w:lastRowLastColumn="0"/>
            </w:pPr>
            <w:r>
              <w:t>23</w:t>
            </w:r>
          </w:p>
        </w:tc>
        <w:tc>
          <w:tcPr>
            <w:tcW w:w="323" w:type="pct"/>
            <w:shd w:val="clear" w:color="auto" w:fill="auto"/>
          </w:tcPr>
          <w:p w14:paraId="245AE9CD" w14:textId="77777777" w:rsidR="00B402A7" w:rsidRPr="00EB4923" w:rsidRDefault="00B402A7" w:rsidP="003F0654">
            <w:pPr>
              <w:jc w:val="center"/>
              <w:cnfStyle w:val="000000000000" w:firstRow="0" w:lastRow="0" w:firstColumn="0" w:lastColumn="0" w:oddVBand="0" w:evenVBand="0" w:oddHBand="0" w:evenHBand="0" w:firstRowFirstColumn="0" w:firstRowLastColumn="0" w:lastRowFirstColumn="0" w:lastRowLastColumn="0"/>
            </w:pPr>
            <w:r>
              <w:t>46</w:t>
            </w:r>
          </w:p>
        </w:tc>
        <w:tc>
          <w:tcPr>
            <w:tcW w:w="323" w:type="pct"/>
            <w:shd w:val="clear" w:color="auto" w:fill="auto"/>
          </w:tcPr>
          <w:p w14:paraId="4EC81957" w14:textId="77777777" w:rsidR="00B402A7" w:rsidRPr="00EB4923" w:rsidRDefault="00B402A7" w:rsidP="003F0654">
            <w:pPr>
              <w:jc w:val="center"/>
              <w:cnfStyle w:val="000000000000" w:firstRow="0" w:lastRow="0" w:firstColumn="0" w:lastColumn="0" w:oddVBand="0" w:evenVBand="0" w:oddHBand="0" w:evenHBand="0" w:firstRowFirstColumn="0" w:firstRowLastColumn="0" w:lastRowFirstColumn="0" w:lastRowLastColumn="0"/>
            </w:pPr>
            <w:r>
              <w:t>70</w:t>
            </w:r>
          </w:p>
        </w:tc>
        <w:tc>
          <w:tcPr>
            <w:tcW w:w="354" w:type="pct"/>
            <w:shd w:val="clear" w:color="auto" w:fill="auto"/>
          </w:tcPr>
          <w:p w14:paraId="6D80FD76" w14:textId="77777777" w:rsidR="00B402A7" w:rsidRPr="00EB4923" w:rsidRDefault="00B402A7" w:rsidP="003F0654">
            <w:pPr>
              <w:jc w:val="center"/>
              <w:cnfStyle w:val="000000000000" w:firstRow="0" w:lastRow="0" w:firstColumn="0" w:lastColumn="0" w:oddVBand="0" w:evenVBand="0" w:oddHBand="0" w:evenHBand="0" w:firstRowFirstColumn="0" w:firstRowLastColumn="0" w:lastRowFirstColumn="0" w:lastRowLastColumn="0"/>
            </w:pPr>
            <w:r>
              <w:t>85</w:t>
            </w:r>
          </w:p>
        </w:tc>
        <w:tc>
          <w:tcPr>
            <w:tcW w:w="371" w:type="pct"/>
            <w:shd w:val="clear" w:color="auto" w:fill="auto"/>
          </w:tcPr>
          <w:p w14:paraId="0888966D" w14:textId="77777777" w:rsidR="00B402A7" w:rsidRPr="00EB4923" w:rsidRDefault="00B402A7" w:rsidP="003F0654">
            <w:pPr>
              <w:jc w:val="center"/>
              <w:cnfStyle w:val="000000000000" w:firstRow="0" w:lastRow="0" w:firstColumn="0" w:lastColumn="0" w:oddVBand="0" w:evenVBand="0" w:oddHBand="0" w:evenHBand="0" w:firstRowFirstColumn="0" w:firstRowLastColumn="0" w:lastRowFirstColumn="0" w:lastRowLastColumn="0"/>
            </w:pPr>
            <w:r>
              <w:t>100</w:t>
            </w:r>
          </w:p>
        </w:tc>
        <w:tc>
          <w:tcPr>
            <w:tcW w:w="390" w:type="pct"/>
            <w:shd w:val="clear" w:color="auto" w:fill="auto"/>
          </w:tcPr>
          <w:p w14:paraId="7AFF7F21" w14:textId="77777777" w:rsidR="00B402A7" w:rsidRDefault="00B402A7" w:rsidP="003F0654">
            <w:pPr>
              <w:jc w:val="center"/>
              <w:cnfStyle w:val="000000000000" w:firstRow="0" w:lastRow="0" w:firstColumn="0" w:lastColumn="0" w:oddVBand="0" w:evenVBand="0" w:oddHBand="0" w:evenHBand="0" w:firstRowFirstColumn="0" w:firstRowLastColumn="0" w:lastRowFirstColumn="0" w:lastRowLastColumn="0"/>
            </w:pPr>
            <w:r>
              <w:t>125</w:t>
            </w:r>
          </w:p>
        </w:tc>
      </w:tr>
      <w:tr w:rsidR="00B402A7" w:rsidRPr="00944542" w14:paraId="69ADDFFA"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0C33C963"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Number</w:t>
            </w:r>
            <w:r w:rsidRPr="00E26CB8">
              <w:rPr>
                <w:b w:val="0"/>
                <w:bCs w:val="0"/>
                <w:sz w:val="22"/>
                <w:szCs w:val="22"/>
              </w:rPr>
              <w:t xml:space="preserve"> of Beneficiaries from Volunteerism Campaigns</w:t>
            </w:r>
          </w:p>
        </w:tc>
        <w:tc>
          <w:tcPr>
            <w:tcW w:w="347" w:type="pct"/>
            <w:hideMark/>
          </w:tcPr>
          <w:p w14:paraId="39C1817B"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6500</w:t>
            </w:r>
          </w:p>
        </w:tc>
        <w:tc>
          <w:tcPr>
            <w:tcW w:w="337" w:type="pct"/>
          </w:tcPr>
          <w:p w14:paraId="4F910D18"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6500</w:t>
            </w:r>
          </w:p>
        </w:tc>
        <w:tc>
          <w:tcPr>
            <w:tcW w:w="323" w:type="pct"/>
          </w:tcPr>
          <w:p w14:paraId="0AB04184"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8000</w:t>
            </w:r>
          </w:p>
        </w:tc>
        <w:tc>
          <w:tcPr>
            <w:tcW w:w="323" w:type="pct"/>
          </w:tcPr>
          <w:p w14:paraId="26CE18BB"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9500</w:t>
            </w:r>
          </w:p>
        </w:tc>
        <w:tc>
          <w:tcPr>
            <w:tcW w:w="354" w:type="pct"/>
          </w:tcPr>
          <w:p w14:paraId="4B97851D"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11000</w:t>
            </w:r>
          </w:p>
        </w:tc>
        <w:tc>
          <w:tcPr>
            <w:tcW w:w="371" w:type="pct"/>
          </w:tcPr>
          <w:p w14:paraId="0EDA98CF"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12500</w:t>
            </w:r>
          </w:p>
        </w:tc>
        <w:tc>
          <w:tcPr>
            <w:tcW w:w="390" w:type="pct"/>
          </w:tcPr>
          <w:p w14:paraId="7324E68F"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20000</w:t>
            </w:r>
          </w:p>
        </w:tc>
      </w:tr>
      <w:tr w:rsidR="00B402A7" w:rsidRPr="00944542" w14:paraId="16D4C8BB"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4E76668A"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Number</w:t>
            </w:r>
            <w:r w:rsidRPr="00E26CB8">
              <w:rPr>
                <w:b w:val="0"/>
                <w:bCs w:val="0"/>
                <w:sz w:val="22"/>
                <w:szCs w:val="22"/>
              </w:rPr>
              <w:t xml:space="preserve"> of Consultancy Projects (Signed, On-Going, Terminated, Completed)</w:t>
            </w:r>
          </w:p>
        </w:tc>
        <w:tc>
          <w:tcPr>
            <w:tcW w:w="347" w:type="pct"/>
            <w:hideMark/>
          </w:tcPr>
          <w:p w14:paraId="2F48AB7A"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337" w:type="pct"/>
            <w:hideMark/>
          </w:tcPr>
          <w:p w14:paraId="11E73E04"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323" w:type="pct"/>
            <w:hideMark/>
          </w:tcPr>
          <w:p w14:paraId="6F42D8FF"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tcW w:w="323" w:type="pct"/>
            <w:hideMark/>
          </w:tcPr>
          <w:p w14:paraId="728B9BA8"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w:t>
            </w:r>
          </w:p>
        </w:tc>
        <w:tc>
          <w:tcPr>
            <w:tcW w:w="354" w:type="pct"/>
            <w:hideMark/>
          </w:tcPr>
          <w:p w14:paraId="70DF60F5"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15</w:t>
            </w:r>
          </w:p>
        </w:tc>
        <w:tc>
          <w:tcPr>
            <w:tcW w:w="371" w:type="pct"/>
            <w:hideMark/>
          </w:tcPr>
          <w:p w14:paraId="44978A9E"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w:t>
            </w:r>
          </w:p>
        </w:tc>
        <w:tc>
          <w:tcPr>
            <w:tcW w:w="390" w:type="pct"/>
            <w:hideMark/>
          </w:tcPr>
          <w:p w14:paraId="04ADB3BB"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55</w:t>
            </w:r>
          </w:p>
        </w:tc>
      </w:tr>
      <w:tr w:rsidR="00B402A7" w:rsidRPr="00944542" w14:paraId="3410F774"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7C255F75"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Total Monetary Value (birr in a million)</w:t>
            </w:r>
          </w:p>
        </w:tc>
        <w:tc>
          <w:tcPr>
            <w:tcW w:w="347" w:type="pct"/>
            <w:hideMark/>
          </w:tcPr>
          <w:p w14:paraId="40CC0E2E"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337" w:type="pct"/>
            <w:hideMark/>
          </w:tcPr>
          <w:p w14:paraId="6F48CC28"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323" w:type="pct"/>
            <w:hideMark/>
          </w:tcPr>
          <w:p w14:paraId="56CD0561"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0.5</w:t>
            </w:r>
          </w:p>
        </w:tc>
        <w:tc>
          <w:tcPr>
            <w:tcW w:w="323" w:type="pct"/>
            <w:hideMark/>
          </w:tcPr>
          <w:p w14:paraId="125434FB"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1.5</w:t>
            </w:r>
          </w:p>
        </w:tc>
        <w:tc>
          <w:tcPr>
            <w:tcW w:w="354" w:type="pct"/>
            <w:hideMark/>
          </w:tcPr>
          <w:p w14:paraId="43813363"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w:t>
            </w:r>
          </w:p>
        </w:tc>
        <w:tc>
          <w:tcPr>
            <w:tcW w:w="371" w:type="pct"/>
            <w:hideMark/>
          </w:tcPr>
          <w:p w14:paraId="4E9D2B44"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c>
          <w:tcPr>
            <w:tcW w:w="390" w:type="pct"/>
            <w:hideMark/>
          </w:tcPr>
          <w:p w14:paraId="7E91A26C"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w:t>
            </w:r>
          </w:p>
        </w:tc>
      </w:tr>
      <w:tr w:rsidR="00B402A7" w:rsidRPr="00944542" w14:paraId="1E27A411" w14:textId="77777777" w:rsidTr="003F0654">
        <w:trPr>
          <w:trHeight w:val="900"/>
        </w:trPr>
        <w:tc>
          <w:tcPr>
            <w:cnfStyle w:val="001000000000" w:firstRow="0" w:lastRow="0" w:firstColumn="1" w:lastColumn="0" w:oddVBand="0" w:evenVBand="0" w:oddHBand="0" w:evenHBand="0" w:firstRowFirstColumn="0" w:firstRowLastColumn="0" w:lastRowFirstColumn="0" w:lastRowLastColumn="0"/>
            <w:tcW w:w="2555" w:type="pct"/>
            <w:hideMark/>
          </w:tcPr>
          <w:p w14:paraId="09F1FE7A"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Number</w:t>
            </w:r>
            <w:r w:rsidRPr="00E26CB8">
              <w:rPr>
                <w:b w:val="0"/>
                <w:bCs w:val="0"/>
                <w:sz w:val="22"/>
                <w:szCs w:val="22"/>
              </w:rPr>
              <w:t xml:space="preserve"> of JU</w:t>
            </w:r>
            <w:r>
              <w:rPr>
                <w:b w:val="0"/>
                <w:bCs w:val="0"/>
                <w:sz w:val="22"/>
                <w:szCs w:val="22"/>
              </w:rPr>
              <w:t>CAVM</w:t>
            </w:r>
            <w:r w:rsidRPr="00E26CB8">
              <w:rPr>
                <w:b w:val="0"/>
                <w:bCs w:val="0"/>
                <w:sz w:val="22"/>
                <w:szCs w:val="22"/>
              </w:rPr>
              <w:t xml:space="preserve"> communities (including alumni, affiliated, etc.) engaged in national pressing issues and economic developments consultancy services (</w:t>
            </w:r>
            <w:r>
              <w:rPr>
                <w:b w:val="0"/>
                <w:bCs w:val="0"/>
                <w:sz w:val="22"/>
                <w:szCs w:val="22"/>
              </w:rPr>
              <w:t xml:space="preserve">Manufacturing, </w:t>
            </w:r>
            <w:r w:rsidRPr="00E26CB8">
              <w:rPr>
                <w:b w:val="0"/>
                <w:bCs w:val="0"/>
                <w:sz w:val="22"/>
                <w:szCs w:val="22"/>
              </w:rPr>
              <w:t xml:space="preserve">Agriculture, </w:t>
            </w:r>
            <w:r>
              <w:rPr>
                <w:b w:val="0"/>
                <w:bCs w:val="0"/>
                <w:sz w:val="22"/>
                <w:szCs w:val="22"/>
              </w:rPr>
              <w:t>Ecot</w:t>
            </w:r>
            <w:r w:rsidRPr="00E26CB8">
              <w:rPr>
                <w:b w:val="0"/>
                <w:bCs w:val="0"/>
                <w:sz w:val="22"/>
                <w:szCs w:val="22"/>
              </w:rPr>
              <w:t>ourism, and ICT)</w:t>
            </w:r>
          </w:p>
        </w:tc>
        <w:tc>
          <w:tcPr>
            <w:tcW w:w="347" w:type="pct"/>
            <w:hideMark/>
          </w:tcPr>
          <w:p w14:paraId="23BC3FED"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337" w:type="pct"/>
          </w:tcPr>
          <w:p w14:paraId="07ED2405"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323" w:type="pct"/>
          </w:tcPr>
          <w:p w14:paraId="2F8B7AC8"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color w:val="434343"/>
                <w:sz w:val="22"/>
                <w:szCs w:val="22"/>
              </w:rPr>
              <w:t>65</w:t>
            </w:r>
          </w:p>
        </w:tc>
        <w:tc>
          <w:tcPr>
            <w:tcW w:w="323" w:type="pct"/>
          </w:tcPr>
          <w:p w14:paraId="14F20F85"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color w:val="434343"/>
                <w:sz w:val="22"/>
                <w:szCs w:val="22"/>
              </w:rPr>
              <w:t>70</w:t>
            </w:r>
          </w:p>
        </w:tc>
        <w:tc>
          <w:tcPr>
            <w:tcW w:w="354" w:type="pct"/>
          </w:tcPr>
          <w:p w14:paraId="254A1206"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color w:val="434343"/>
                <w:sz w:val="22"/>
                <w:szCs w:val="22"/>
              </w:rPr>
              <w:t>75</w:t>
            </w:r>
          </w:p>
        </w:tc>
        <w:tc>
          <w:tcPr>
            <w:tcW w:w="371" w:type="pct"/>
          </w:tcPr>
          <w:p w14:paraId="25A22634"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color w:val="434343"/>
                <w:sz w:val="22"/>
                <w:szCs w:val="22"/>
              </w:rPr>
              <w:t>80</w:t>
            </w:r>
          </w:p>
        </w:tc>
        <w:tc>
          <w:tcPr>
            <w:tcW w:w="390" w:type="pct"/>
          </w:tcPr>
          <w:p w14:paraId="58A0714E"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color w:val="434343"/>
                <w:sz w:val="22"/>
                <w:szCs w:val="22"/>
              </w:rPr>
              <w:t>115</w:t>
            </w:r>
          </w:p>
        </w:tc>
      </w:tr>
      <w:tr w:rsidR="00B402A7" w:rsidRPr="00944542" w14:paraId="5A48866C" w14:textId="77777777" w:rsidTr="003F065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55" w:type="pct"/>
            <w:hideMark/>
          </w:tcPr>
          <w:p w14:paraId="71CDD4C6"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Number</w:t>
            </w:r>
            <w:r w:rsidRPr="00E26CB8">
              <w:rPr>
                <w:b w:val="0"/>
                <w:bCs w:val="0"/>
                <w:sz w:val="22"/>
                <w:szCs w:val="22"/>
              </w:rPr>
              <w:t xml:space="preserve"> of promotions (community days, exhibitions, galleries, etc.) administered on the voluntary impacts</w:t>
            </w:r>
          </w:p>
        </w:tc>
        <w:tc>
          <w:tcPr>
            <w:tcW w:w="347" w:type="pct"/>
            <w:hideMark/>
          </w:tcPr>
          <w:p w14:paraId="00689D67"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337" w:type="pct"/>
            <w:hideMark/>
          </w:tcPr>
          <w:p w14:paraId="486B3A6E"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323" w:type="pct"/>
            <w:hideMark/>
          </w:tcPr>
          <w:p w14:paraId="54AD68C6"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c>
          <w:tcPr>
            <w:tcW w:w="323" w:type="pct"/>
            <w:hideMark/>
          </w:tcPr>
          <w:p w14:paraId="1B9961DA"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w:t>
            </w:r>
          </w:p>
        </w:tc>
        <w:tc>
          <w:tcPr>
            <w:tcW w:w="354" w:type="pct"/>
            <w:hideMark/>
          </w:tcPr>
          <w:p w14:paraId="664BAD94"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w:t>
            </w:r>
          </w:p>
        </w:tc>
        <w:tc>
          <w:tcPr>
            <w:tcW w:w="371" w:type="pct"/>
            <w:hideMark/>
          </w:tcPr>
          <w:p w14:paraId="004EE840"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tcW w:w="390" w:type="pct"/>
            <w:hideMark/>
          </w:tcPr>
          <w:p w14:paraId="6E309EC9"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w:t>
            </w:r>
          </w:p>
        </w:tc>
      </w:tr>
      <w:tr w:rsidR="00B402A7" w:rsidRPr="00944542" w14:paraId="439A4018" w14:textId="77777777" w:rsidTr="003F0654">
        <w:trPr>
          <w:trHeight w:val="600"/>
        </w:trPr>
        <w:tc>
          <w:tcPr>
            <w:cnfStyle w:val="001000000000" w:firstRow="0" w:lastRow="0" w:firstColumn="1" w:lastColumn="0" w:oddVBand="0" w:evenVBand="0" w:oddHBand="0" w:evenHBand="0" w:firstRowFirstColumn="0" w:firstRowLastColumn="0" w:lastRowFirstColumn="0" w:lastRowLastColumn="0"/>
            <w:tcW w:w="2555" w:type="pct"/>
            <w:hideMark/>
          </w:tcPr>
          <w:p w14:paraId="2B59B9C6"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CBE Innovation Center consists of Incubation Chambers, Indoor and Outdoor Galleries, and KMC established</w:t>
            </w:r>
          </w:p>
        </w:tc>
        <w:tc>
          <w:tcPr>
            <w:tcW w:w="347" w:type="pct"/>
            <w:hideMark/>
          </w:tcPr>
          <w:p w14:paraId="2C38A0EC"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0</w:t>
            </w:r>
          </w:p>
        </w:tc>
        <w:tc>
          <w:tcPr>
            <w:tcW w:w="337" w:type="pct"/>
            <w:hideMark/>
          </w:tcPr>
          <w:p w14:paraId="138235DC"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0</w:t>
            </w:r>
          </w:p>
        </w:tc>
        <w:tc>
          <w:tcPr>
            <w:tcW w:w="323" w:type="pct"/>
            <w:hideMark/>
          </w:tcPr>
          <w:p w14:paraId="0558EE46"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w:t>
            </w:r>
          </w:p>
        </w:tc>
        <w:tc>
          <w:tcPr>
            <w:tcW w:w="323" w:type="pct"/>
            <w:hideMark/>
          </w:tcPr>
          <w:p w14:paraId="3FB9B37E"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w:t>
            </w:r>
          </w:p>
        </w:tc>
        <w:tc>
          <w:tcPr>
            <w:tcW w:w="354" w:type="pct"/>
            <w:hideMark/>
          </w:tcPr>
          <w:p w14:paraId="5227CE3A"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w:t>
            </w:r>
          </w:p>
        </w:tc>
        <w:tc>
          <w:tcPr>
            <w:tcW w:w="371" w:type="pct"/>
            <w:hideMark/>
          </w:tcPr>
          <w:p w14:paraId="5C1F5EA9"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w:t>
            </w:r>
          </w:p>
        </w:tc>
        <w:tc>
          <w:tcPr>
            <w:tcW w:w="390" w:type="pct"/>
            <w:hideMark/>
          </w:tcPr>
          <w:p w14:paraId="3A7F6032"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w:t>
            </w:r>
          </w:p>
        </w:tc>
      </w:tr>
      <w:tr w:rsidR="00B402A7" w:rsidRPr="00944542" w14:paraId="04318883"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0F99C212"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 xml:space="preserve">Number </w:t>
            </w:r>
            <w:r w:rsidRPr="00E26CB8">
              <w:rPr>
                <w:b w:val="0"/>
                <w:bCs w:val="0"/>
                <w:sz w:val="22"/>
                <w:szCs w:val="22"/>
              </w:rPr>
              <w:t xml:space="preserve">of beneficiaries from all </w:t>
            </w:r>
            <w:r>
              <w:rPr>
                <w:b w:val="0"/>
                <w:bCs w:val="0"/>
                <w:sz w:val="22"/>
                <w:szCs w:val="22"/>
              </w:rPr>
              <w:t>JUCAVM</w:t>
            </w:r>
            <w:r w:rsidRPr="00E26CB8">
              <w:rPr>
                <w:b w:val="0"/>
                <w:bCs w:val="0"/>
                <w:sz w:val="22"/>
                <w:szCs w:val="22"/>
              </w:rPr>
              <w:t xml:space="preserve"> utilized Center</w:t>
            </w:r>
          </w:p>
        </w:tc>
        <w:tc>
          <w:tcPr>
            <w:tcW w:w="347" w:type="pct"/>
            <w:hideMark/>
          </w:tcPr>
          <w:p w14:paraId="18B6EEDA"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w:t>
            </w:r>
          </w:p>
        </w:tc>
        <w:tc>
          <w:tcPr>
            <w:tcW w:w="337" w:type="pct"/>
            <w:hideMark/>
          </w:tcPr>
          <w:p w14:paraId="3CF5F185"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323" w:type="pct"/>
            <w:hideMark/>
          </w:tcPr>
          <w:p w14:paraId="423F4A5E"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40</w:t>
            </w:r>
          </w:p>
        </w:tc>
        <w:tc>
          <w:tcPr>
            <w:tcW w:w="323" w:type="pct"/>
            <w:hideMark/>
          </w:tcPr>
          <w:p w14:paraId="1114C3D4"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50</w:t>
            </w:r>
          </w:p>
        </w:tc>
        <w:tc>
          <w:tcPr>
            <w:tcW w:w="354" w:type="pct"/>
            <w:hideMark/>
          </w:tcPr>
          <w:p w14:paraId="64A96106"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60</w:t>
            </w:r>
          </w:p>
        </w:tc>
        <w:tc>
          <w:tcPr>
            <w:tcW w:w="371" w:type="pct"/>
            <w:hideMark/>
          </w:tcPr>
          <w:p w14:paraId="50FC082F"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60</w:t>
            </w:r>
          </w:p>
        </w:tc>
        <w:tc>
          <w:tcPr>
            <w:tcW w:w="390" w:type="pct"/>
            <w:hideMark/>
          </w:tcPr>
          <w:p w14:paraId="6FD2C737"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300</w:t>
            </w:r>
          </w:p>
        </w:tc>
      </w:tr>
      <w:tr w:rsidR="00B402A7" w:rsidRPr="00944542" w14:paraId="4A7CA487"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7B4EC30E"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Number of transformed CBE’s core strategies implemented</w:t>
            </w:r>
          </w:p>
        </w:tc>
        <w:tc>
          <w:tcPr>
            <w:tcW w:w="347" w:type="pct"/>
            <w:hideMark/>
          </w:tcPr>
          <w:p w14:paraId="179DFC81"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0</w:t>
            </w:r>
          </w:p>
        </w:tc>
        <w:tc>
          <w:tcPr>
            <w:tcW w:w="337" w:type="pct"/>
            <w:hideMark/>
          </w:tcPr>
          <w:p w14:paraId="22ECA3A0"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0</w:t>
            </w:r>
          </w:p>
        </w:tc>
        <w:tc>
          <w:tcPr>
            <w:tcW w:w="323" w:type="pct"/>
            <w:hideMark/>
          </w:tcPr>
          <w:p w14:paraId="6B4E04E4"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1</w:t>
            </w:r>
          </w:p>
        </w:tc>
        <w:tc>
          <w:tcPr>
            <w:tcW w:w="323" w:type="pct"/>
            <w:hideMark/>
          </w:tcPr>
          <w:p w14:paraId="2B1EA1E1"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1</w:t>
            </w:r>
          </w:p>
        </w:tc>
        <w:tc>
          <w:tcPr>
            <w:tcW w:w="354" w:type="pct"/>
            <w:hideMark/>
          </w:tcPr>
          <w:p w14:paraId="513502BD"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1</w:t>
            </w:r>
          </w:p>
        </w:tc>
        <w:tc>
          <w:tcPr>
            <w:tcW w:w="371" w:type="pct"/>
            <w:hideMark/>
          </w:tcPr>
          <w:p w14:paraId="79B6E9DE"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1</w:t>
            </w:r>
          </w:p>
        </w:tc>
        <w:tc>
          <w:tcPr>
            <w:tcW w:w="390" w:type="pct"/>
            <w:hideMark/>
          </w:tcPr>
          <w:p w14:paraId="7936E859"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0</w:t>
            </w:r>
          </w:p>
        </w:tc>
      </w:tr>
      <w:tr w:rsidR="00B402A7" w:rsidRPr="00944542" w14:paraId="0FCBC146"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5" w:type="pct"/>
            <w:hideMark/>
          </w:tcPr>
          <w:p w14:paraId="2AC0B52C"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944542">
              <w:rPr>
                <w:b w:val="0"/>
                <w:bCs w:val="0"/>
                <w:sz w:val="22"/>
                <w:szCs w:val="22"/>
              </w:rPr>
              <w:t>Types of the CBE Incubation Chambers administered</w:t>
            </w:r>
          </w:p>
        </w:tc>
        <w:tc>
          <w:tcPr>
            <w:tcW w:w="347" w:type="pct"/>
            <w:hideMark/>
          </w:tcPr>
          <w:p w14:paraId="3DF32290"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sz w:val="22"/>
                <w:szCs w:val="22"/>
              </w:rPr>
              <w:t>0</w:t>
            </w:r>
          </w:p>
        </w:tc>
        <w:tc>
          <w:tcPr>
            <w:tcW w:w="337" w:type="pct"/>
            <w:hideMark/>
          </w:tcPr>
          <w:p w14:paraId="3381D664"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323" w:type="pct"/>
            <w:hideMark/>
          </w:tcPr>
          <w:p w14:paraId="170A7945"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1</w:t>
            </w:r>
          </w:p>
        </w:tc>
        <w:tc>
          <w:tcPr>
            <w:tcW w:w="323" w:type="pct"/>
            <w:hideMark/>
          </w:tcPr>
          <w:p w14:paraId="07DB15BA"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1</w:t>
            </w:r>
          </w:p>
        </w:tc>
        <w:tc>
          <w:tcPr>
            <w:tcW w:w="354" w:type="pct"/>
            <w:hideMark/>
          </w:tcPr>
          <w:p w14:paraId="7ADD22E2"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w:t>
            </w:r>
          </w:p>
        </w:tc>
        <w:tc>
          <w:tcPr>
            <w:tcW w:w="371" w:type="pct"/>
            <w:hideMark/>
          </w:tcPr>
          <w:p w14:paraId="10903FA6"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1</w:t>
            </w:r>
          </w:p>
        </w:tc>
        <w:tc>
          <w:tcPr>
            <w:tcW w:w="390" w:type="pct"/>
            <w:hideMark/>
          </w:tcPr>
          <w:p w14:paraId="08E68D6A"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1</w:t>
            </w:r>
          </w:p>
        </w:tc>
      </w:tr>
    </w:tbl>
    <w:p w14:paraId="16C262E3" w14:textId="77777777" w:rsidR="00B402A7" w:rsidRPr="00944542" w:rsidRDefault="00B402A7" w:rsidP="00B402A7">
      <w:pPr>
        <w:rPr>
          <w:rFonts w:eastAsia="Cambria"/>
          <w:b/>
          <w:sz w:val="22"/>
          <w:szCs w:val="22"/>
        </w:rPr>
      </w:pPr>
    </w:p>
    <w:p w14:paraId="3A586ABE" w14:textId="77777777" w:rsidR="00B402A7" w:rsidRPr="00944542" w:rsidRDefault="00B402A7" w:rsidP="00B402A7">
      <w:pPr>
        <w:pStyle w:val="Heading2"/>
        <w:spacing w:before="0"/>
        <w:rPr>
          <w:rFonts w:ascii="Times New Roman" w:hAnsi="Times New Roman" w:cs="Times New Roman"/>
          <w:b/>
          <w:color w:val="000000"/>
          <w:sz w:val="28"/>
          <w:szCs w:val="28"/>
        </w:rPr>
        <w:sectPr w:rsidR="00B402A7" w:rsidRPr="00944542" w:rsidSect="003F0654">
          <w:pgSz w:w="16838" w:h="11906" w:orient="landscape"/>
          <w:pgMar w:top="993" w:right="1134" w:bottom="993" w:left="709" w:header="720" w:footer="57" w:gutter="0"/>
          <w:cols w:space="720"/>
        </w:sectPr>
      </w:pPr>
    </w:p>
    <w:p w14:paraId="6D03D16A" w14:textId="77777777" w:rsidR="00B402A7" w:rsidRPr="005D408A" w:rsidRDefault="00B402A7" w:rsidP="00B402A7">
      <w:pPr>
        <w:pStyle w:val="Heading2"/>
        <w:spacing w:before="0"/>
        <w:rPr>
          <w:rFonts w:ascii="Times New Roman" w:hAnsi="Times New Roman" w:cs="Times New Roman"/>
          <w:b/>
          <w:color w:val="8AB833" w:themeColor="accent2"/>
          <w:sz w:val="28"/>
          <w:szCs w:val="28"/>
        </w:rPr>
      </w:pPr>
      <w:bookmarkStart w:id="825" w:name="_Toc75003388"/>
      <w:bookmarkStart w:id="826" w:name="_Toc75942249"/>
      <w:bookmarkStart w:id="827" w:name="_Toc76007735"/>
      <w:r w:rsidRPr="005D408A">
        <w:rPr>
          <w:rFonts w:ascii="Times New Roman" w:hAnsi="Times New Roman" w:cs="Times New Roman"/>
          <w:b/>
          <w:color w:val="8AB833" w:themeColor="accent2"/>
          <w:sz w:val="28"/>
          <w:szCs w:val="28"/>
        </w:rPr>
        <w:lastRenderedPageBreak/>
        <w:t>Goal 4. Internationalization and Global Engagement - Planning Matrix</w:t>
      </w:r>
      <w:bookmarkEnd w:id="825"/>
      <w:bookmarkEnd w:id="826"/>
      <w:bookmarkEnd w:id="827"/>
    </w:p>
    <w:tbl>
      <w:tblPr>
        <w:tblStyle w:val="PlainTable140"/>
        <w:tblW w:w="5000" w:type="pct"/>
        <w:tblLook w:val="04A0" w:firstRow="1" w:lastRow="0" w:firstColumn="1" w:lastColumn="0" w:noHBand="0" w:noVBand="1"/>
      </w:tblPr>
      <w:tblGrid>
        <w:gridCol w:w="8564"/>
        <w:gridCol w:w="999"/>
        <w:gridCol w:w="931"/>
        <w:gridCol w:w="931"/>
        <w:gridCol w:w="931"/>
        <w:gridCol w:w="931"/>
        <w:gridCol w:w="932"/>
        <w:gridCol w:w="766"/>
      </w:tblGrid>
      <w:tr w:rsidR="00B402A7" w:rsidRPr="00944542" w14:paraId="63104BE7" w14:textId="77777777" w:rsidTr="003F0654">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58" w:type="pct"/>
            <w:vMerge w:val="restart"/>
            <w:shd w:val="clear" w:color="auto" w:fill="FFFF99"/>
            <w:hideMark/>
          </w:tcPr>
          <w:p w14:paraId="4685B9E8" w14:textId="77777777" w:rsidR="00B402A7" w:rsidRPr="00944542" w:rsidRDefault="00B402A7" w:rsidP="003F0654">
            <w:pPr>
              <w:spacing w:before="0" w:line="256" w:lineRule="auto"/>
              <w:ind w:firstLine="1446"/>
              <w:jc w:val="left"/>
              <w:rPr>
                <w:color w:val="000000"/>
                <w:sz w:val="22"/>
                <w:szCs w:val="22"/>
              </w:rPr>
            </w:pPr>
            <w:r w:rsidRPr="00944542">
              <w:rPr>
                <w:color w:val="000000"/>
                <w:sz w:val="22"/>
                <w:szCs w:val="22"/>
              </w:rPr>
              <w:t>Key Performance Indicators</w:t>
            </w:r>
          </w:p>
        </w:tc>
        <w:tc>
          <w:tcPr>
            <w:tcW w:w="333" w:type="pct"/>
            <w:shd w:val="clear" w:color="auto" w:fill="FFFF99"/>
            <w:hideMark/>
          </w:tcPr>
          <w:p w14:paraId="1339D06D"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Baseline</w:t>
            </w:r>
          </w:p>
        </w:tc>
        <w:tc>
          <w:tcPr>
            <w:tcW w:w="1554" w:type="pct"/>
            <w:gridSpan w:val="5"/>
            <w:shd w:val="clear" w:color="auto" w:fill="FFFF99"/>
            <w:hideMark/>
          </w:tcPr>
          <w:p w14:paraId="2BFDA297"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Yearly Target 2021-2030</w:t>
            </w:r>
          </w:p>
        </w:tc>
        <w:tc>
          <w:tcPr>
            <w:tcW w:w="256" w:type="pct"/>
            <w:shd w:val="clear" w:color="auto" w:fill="FFFF99"/>
            <w:hideMark/>
          </w:tcPr>
          <w:p w14:paraId="3C534F26" w14:textId="77777777" w:rsidR="00B402A7" w:rsidRPr="00944542" w:rsidRDefault="00B402A7" w:rsidP="003F0654">
            <w:pPr>
              <w:spacing w:before="0" w:line="256" w:lineRule="auto"/>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 xml:space="preserve"> </w:t>
            </w:r>
          </w:p>
        </w:tc>
      </w:tr>
      <w:tr w:rsidR="00B402A7" w:rsidRPr="00944542" w14:paraId="39B07FAB"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99"/>
            <w:hideMark/>
          </w:tcPr>
          <w:p w14:paraId="033CDABA" w14:textId="77777777" w:rsidR="00B402A7" w:rsidRPr="00944542" w:rsidRDefault="00B402A7" w:rsidP="003F0654">
            <w:pPr>
              <w:spacing w:before="0" w:line="256" w:lineRule="auto"/>
              <w:jc w:val="left"/>
              <w:rPr>
                <w:color w:val="000000"/>
                <w:sz w:val="22"/>
                <w:szCs w:val="22"/>
              </w:rPr>
            </w:pPr>
          </w:p>
        </w:tc>
        <w:tc>
          <w:tcPr>
            <w:tcW w:w="333" w:type="pct"/>
            <w:shd w:val="clear" w:color="auto" w:fill="FFFF99"/>
            <w:hideMark/>
          </w:tcPr>
          <w:p w14:paraId="509FC412"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44542">
              <w:rPr>
                <w:b/>
                <w:bCs/>
                <w:color w:val="000000"/>
                <w:sz w:val="22"/>
                <w:szCs w:val="22"/>
              </w:rPr>
              <w:t xml:space="preserve"> </w:t>
            </w:r>
          </w:p>
        </w:tc>
        <w:tc>
          <w:tcPr>
            <w:tcW w:w="311" w:type="pct"/>
            <w:shd w:val="clear" w:color="auto" w:fill="FFFF99"/>
            <w:hideMark/>
          </w:tcPr>
          <w:p w14:paraId="1C31D0B8"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44542">
              <w:rPr>
                <w:b/>
                <w:bCs/>
                <w:color w:val="000000"/>
                <w:sz w:val="22"/>
                <w:szCs w:val="22"/>
              </w:rPr>
              <w:t>2021</w:t>
            </w:r>
          </w:p>
        </w:tc>
        <w:tc>
          <w:tcPr>
            <w:tcW w:w="311" w:type="pct"/>
            <w:shd w:val="clear" w:color="auto" w:fill="FFFF99"/>
            <w:hideMark/>
          </w:tcPr>
          <w:p w14:paraId="3E20D5B8"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44542">
              <w:rPr>
                <w:b/>
                <w:bCs/>
                <w:color w:val="000000"/>
                <w:sz w:val="22"/>
                <w:szCs w:val="22"/>
              </w:rPr>
              <w:t>2022</w:t>
            </w:r>
          </w:p>
        </w:tc>
        <w:tc>
          <w:tcPr>
            <w:tcW w:w="311" w:type="pct"/>
            <w:shd w:val="clear" w:color="auto" w:fill="FFFF99"/>
            <w:hideMark/>
          </w:tcPr>
          <w:p w14:paraId="0CB3DA80"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44542">
              <w:rPr>
                <w:b/>
                <w:bCs/>
                <w:color w:val="000000"/>
                <w:sz w:val="22"/>
                <w:szCs w:val="22"/>
              </w:rPr>
              <w:t>2023</w:t>
            </w:r>
          </w:p>
        </w:tc>
        <w:tc>
          <w:tcPr>
            <w:tcW w:w="311" w:type="pct"/>
            <w:shd w:val="clear" w:color="auto" w:fill="FFFF99"/>
            <w:hideMark/>
          </w:tcPr>
          <w:p w14:paraId="6AD20E21"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44542">
              <w:rPr>
                <w:b/>
                <w:bCs/>
                <w:color w:val="000000"/>
                <w:sz w:val="22"/>
                <w:szCs w:val="22"/>
              </w:rPr>
              <w:t>2024</w:t>
            </w:r>
          </w:p>
        </w:tc>
        <w:tc>
          <w:tcPr>
            <w:tcW w:w="311" w:type="pct"/>
            <w:shd w:val="clear" w:color="auto" w:fill="FFFF99"/>
            <w:hideMark/>
          </w:tcPr>
          <w:p w14:paraId="1774F995"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44542">
              <w:rPr>
                <w:b/>
                <w:bCs/>
                <w:color w:val="000000"/>
                <w:sz w:val="22"/>
                <w:szCs w:val="22"/>
              </w:rPr>
              <w:t>2025</w:t>
            </w:r>
          </w:p>
        </w:tc>
        <w:tc>
          <w:tcPr>
            <w:tcW w:w="256" w:type="pct"/>
            <w:shd w:val="clear" w:color="auto" w:fill="FFFF99"/>
            <w:hideMark/>
          </w:tcPr>
          <w:p w14:paraId="7D978AB0"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44542">
              <w:rPr>
                <w:b/>
                <w:bCs/>
                <w:color w:val="000000"/>
                <w:sz w:val="22"/>
                <w:szCs w:val="22"/>
              </w:rPr>
              <w:t>2030</w:t>
            </w:r>
          </w:p>
        </w:tc>
      </w:tr>
      <w:tr w:rsidR="00B402A7" w:rsidRPr="00944542" w14:paraId="6E83B029"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2858" w:type="pct"/>
            <w:hideMark/>
          </w:tcPr>
          <w:p w14:paraId="431E952B"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Number of Alumni outreach events organized</w:t>
            </w:r>
          </w:p>
        </w:tc>
        <w:tc>
          <w:tcPr>
            <w:tcW w:w="333" w:type="pct"/>
            <w:hideMark/>
          </w:tcPr>
          <w:p w14:paraId="074D687E"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0</w:t>
            </w:r>
          </w:p>
        </w:tc>
        <w:tc>
          <w:tcPr>
            <w:tcW w:w="311" w:type="pct"/>
            <w:hideMark/>
          </w:tcPr>
          <w:p w14:paraId="3FAE6365"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0</w:t>
            </w:r>
          </w:p>
        </w:tc>
        <w:tc>
          <w:tcPr>
            <w:tcW w:w="311" w:type="pct"/>
            <w:hideMark/>
          </w:tcPr>
          <w:p w14:paraId="2027E752"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w:t>
            </w:r>
          </w:p>
        </w:tc>
        <w:tc>
          <w:tcPr>
            <w:tcW w:w="311" w:type="pct"/>
            <w:hideMark/>
          </w:tcPr>
          <w:p w14:paraId="35E1EF29"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w:t>
            </w:r>
          </w:p>
        </w:tc>
        <w:tc>
          <w:tcPr>
            <w:tcW w:w="311" w:type="pct"/>
            <w:hideMark/>
          </w:tcPr>
          <w:p w14:paraId="37A0BE7A"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w:t>
            </w:r>
          </w:p>
        </w:tc>
        <w:tc>
          <w:tcPr>
            <w:tcW w:w="311" w:type="pct"/>
            <w:hideMark/>
          </w:tcPr>
          <w:p w14:paraId="2CB82C35"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w:t>
            </w:r>
          </w:p>
        </w:tc>
        <w:tc>
          <w:tcPr>
            <w:tcW w:w="256" w:type="pct"/>
            <w:hideMark/>
          </w:tcPr>
          <w:p w14:paraId="3084B796"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w:t>
            </w:r>
          </w:p>
        </w:tc>
      </w:tr>
      <w:tr w:rsidR="00B402A7" w:rsidRPr="00944542" w14:paraId="148FF4A1"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58" w:type="pct"/>
            <w:hideMark/>
          </w:tcPr>
          <w:p w14:paraId="4D09F75A"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 xml:space="preserve">Amount of fund raised from </w:t>
            </w:r>
            <w:r>
              <w:rPr>
                <w:b w:val="0"/>
                <w:bCs w:val="0"/>
                <w:sz w:val="22"/>
                <w:szCs w:val="22"/>
              </w:rPr>
              <w:t>JUCAVM</w:t>
            </w:r>
            <w:r w:rsidRPr="00E26CB8">
              <w:rPr>
                <w:b w:val="0"/>
                <w:bCs w:val="0"/>
                <w:sz w:val="22"/>
                <w:szCs w:val="22"/>
              </w:rPr>
              <w:t xml:space="preserve"> Alumni associations (in thousands birr)</w:t>
            </w:r>
          </w:p>
        </w:tc>
        <w:tc>
          <w:tcPr>
            <w:tcW w:w="333" w:type="pct"/>
            <w:hideMark/>
          </w:tcPr>
          <w:p w14:paraId="12630540"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0</w:t>
            </w:r>
          </w:p>
        </w:tc>
        <w:tc>
          <w:tcPr>
            <w:tcW w:w="311" w:type="pct"/>
            <w:hideMark/>
          </w:tcPr>
          <w:p w14:paraId="7BCD1BA6"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w:t>
            </w:r>
          </w:p>
        </w:tc>
        <w:tc>
          <w:tcPr>
            <w:tcW w:w="311" w:type="pct"/>
            <w:hideMark/>
          </w:tcPr>
          <w:p w14:paraId="06AAA060"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20</w:t>
            </w:r>
          </w:p>
        </w:tc>
        <w:tc>
          <w:tcPr>
            <w:tcW w:w="311" w:type="pct"/>
            <w:hideMark/>
          </w:tcPr>
          <w:p w14:paraId="5AD73A19"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40</w:t>
            </w:r>
          </w:p>
        </w:tc>
        <w:tc>
          <w:tcPr>
            <w:tcW w:w="311" w:type="pct"/>
            <w:hideMark/>
          </w:tcPr>
          <w:p w14:paraId="0DDCA5E7"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60</w:t>
            </w:r>
          </w:p>
        </w:tc>
        <w:tc>
          <w:tcPr>
            <w:tcW w:w="311" w:type="pct"/>
            <w:hideMark/>
          </w:tcPr>
          <w:p w14:paraId="64D55A12"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80</w:t>
            </w:r>
          </w:p>
        </w:tc>
        <w:tc>
          <w:tcPr>
            <w:tcW w:w="256" w:type="pct"/>
            <w:hideMark/>
          </w:tcPr>
          <w:p w14:paraId="67ED457F"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100</w:t>
            </w:r>
          </w:p>
        </w:tc>
      </w:tr>
      <w:tr w:rsidR="00B402A7" w:rsidRPr="00944542" w14:paraId="24246A1A"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2858" w:type="pct"/>
            <w:hideMark/>
          </w:tcPr>
          <w:p w14:paraId="71A86FA5"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P</w:t>
            </w:r>
            <w:r w:rsidRPr="00944542">
              <w:rPr>
                <w:b w:val="0"/>
                <w:bCs w:val="0"/>
                <w:sz w:val="22"/>
                <w:szCs w:val="22"/>
              </w:rPr>
              <w:t>ercentage</w:t>
            </w:r>
            <w:r w:rsidRPr="00E26CB8">
              <w:rPr>
                <w:b w:val="0"/>
                <w:bCs w:val="0"/>
                <w:sz w:val="22"/>
                <w:szCs w:val="22"/>
              </w:rPr>
              <w:t xml:space="preserve"> of International students </w:t>
            </w:r>
          </w:p>
        </w:tc>
        <w:tc>
          <w:tcPr>
            <w:tcW w:w="333" w:type="pct"/>
            <w:hideMark/>
          </w:tcPr>
          <w:p w14:paraId="65CFFEC1"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0.6</w:t>
            </w:r>
          </w:p>
        </w:tc>
        <w:tc>
          <w:tcPr>
            <w:tcW w:w="311" w:type="pct"/>
            <w:hideMark/>
          </w:tcPr>
          <w:p w14:paraId="776D2F04"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0.60</w:t>
            </w:r>
          </w:p>
        </w:tc>
        <w:tc>
          <w:tcPr>
            <w:tcW w:w="311" w:type="pct"/>
            <w:hideMark/>
          </w:tcPr>
          <w:p w14:paraId="32B1A4CA"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0.90</w:t>
            </w:r>
          </w:p>
        </w:tc>
        <w:tc>
          <w:tcPr>
            <w:tcW w:w="311" w:type="pct"/>
            <w:hideMark/>
          </w:tcPr>
          <w:p w14:paraId="640BA86E"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1.20</w:t>
            </w:r>
          </w:p>
        </w:tc>
        <w:tc>
          <w:tcPr>
            <w:tcW w:w="311" w:type="pct"/>
            <w:hideMark/>
          </w:tcPr>
          <w:p w14:paraId="2E497601"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1.50</w:t>
            </w:r>
          </w:p>
        </w:tc>
        <w:tc>
          <w:tcPr>
            <w:tcW w:w="311" w:type="pct"/>
            <w:hideMark/>
          </w:tcPr>
          <w:p w14:paraId="5340C95F"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1.80</w:t>
            </w:r>
          </w:p>
        </w:tc>
        <w:tc>
          <w:tcPr>
            <w:tcW w:w="256" w:type="pct"/>
            <w:hideMark/>
          </w:tcPr>
          <w:p w14:paraId="777A2683"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44542">
              <w:rPr>
                <w:color w:val="000000"/>
                <w:sz w:val="22"/>
                <w:szCs w:val="22"/>
              </w:rPr>
              <w:t>5</w:t>
            </w:r>
          </w:p>
        </w:tc>
      </w:tr>
      <w:tr w:rsidR="00B402A7" w:rsidRPr="00944542" w14:paraId="425EA477"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58" w:type="pct"/>
            <w:hideMark/>
          </w:tcPr>
          <w:p w14:paraId="24071A53"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P</w:t>
            </w:r>
            <w:r w:rsidRPr="00944542">
              <w:rPr>
                <w:b w:val="0"/>
                <w:bCs w:val="0"/>
                <w:sz w:val="22"/>
                <w:szCs w:val="22"/>
              </w:rPr>
              <w:t>ercentage</w:t>
            </w:r>
            <w:r w:rsidRPr="00E26CB8">
              <w:rPr>
                <w:b w:val="0"/>
                <w:bCs w:val="0"/>
                <w:sz w:val="22"/>
                <w:szCs w:val="22"/>
              </w:rPr>
              <w:t xml:space="preserve"> of International faculties </w:t>
            </w:r>
          </w:p>
        </w:tc>
        <w:tc>
          <w:tcPr>
            <w:tcW w:w="333" w:type="pct"/>
            <w:hideMark/>
          </w:tcPr>
          <w:p w14:paraId="3F89A271"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w:t>
            </w:r>
          </w:p>
        </w:tc>
        <w:tc>
          <w:tcPr>
            <w:tcW w:w="311" w:type="pct"/>
            <w:hideMark/>
          </w:tcPr>
          <w:p w14:paraId="1E299D0C"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w:t>
            </w:r>
          </w:p>
        </w:tc>
        <w:tc>
          <w:tcPr>
            <w:tcW w:w="311" w:type="pct"/>
            <w:hideMark/>
          </w:tcPr>
          <w:p w14:paraId="3D7AA096"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0.5</w:t>
            </w:r>
          </w:p>
        </w:tc>
        <w:tc>
          <w:tcPr>
            <w:tcW w:w="311" w:type="pct"/>
            <w:hideMark/>
          </w:tcPr>
          <w:p w14:paraId="246F826B"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c>
          <w:tcPr>
            <w:tcW w:w="311" w:type="pct"/>
            <w:hideMark/>
          </w:tcPr>
          <w:p w14:paraId="64EB1A3C"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c>
          <w:tcPr>
            <w:tcW w:w="311" w:type="pct"/>
            <w:hideMark/>
          </w:tcPr>
          <w:p w14:paraId="2A5A680F"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1.5</w:t>
            </w:r>
          </w:p>
        </w:tc>
        <w:tc>
          <w:tcPr>
            <w:tcW w:w="256" w:type="pct"/>
            <w:hideMark/>
          </w:tcPr>
          <w:p w14:paraId="6956CF61"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2</w:t>
            </w:r>
          </w:p>
        </w:tc>
      </w:tr>
      <w:tr w:rsidR="00B402A7" w:rsidRPr="00944542" w14:paraId="588FD427"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858" w:type="pct"/>
            <w:hideMark/>
          </w:tcPr>
          <w:p w14:paraId="43D8361B"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Number of operationalized research/academic MOU signed</w:t>
            </w:r>
          </w:p>
        </w:tc>
        <w:tc>
          <w:tcPr>
            <w:tcW w:w="333" w:type="pct"/>
            <w:hideMark/>
          </w:tcPr>
          <w:p w14:paraId="58A09195"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2</w:t>
            </w:r>
          </w:p>
        </w:tc>
        <w:tc>
          <w:tcPr>
            <w:tcW w:w="311" w:type="pct"/>
            <w:hideMark/>
          </w:tcPr>
          <w:p w14:paraId="22FDF0ED"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w:t>
            </w:r>
          </w:p>
        </w:tc>
        <w:tc>
          <w:tcPr>
            <w:tcW w:w="311" w:type="pct"/>
            <w:hideMark/>
          </w:tcPr>
          <w:p w14:paraId="031067E1"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w:t>
            </w:r>
          </w:p>
        </w:tc>
        <w:tc>
          <w:tcPr>
            <w:tcW w:w="311" w:type="pct"/>
            <w:hideMark/>
          </w:tcPr>
          <w:p w14:paraId="276DC38F"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w:t>
            </w:r>
          </w:p>
        </w:tc>
        <w:tc>
          <w:tcPr>
            <w:tcW w:w="311" w:type="pct"/>
            <w:hideMark/>
          </w:tcPr>
          <w:p w14:paraId="38F40DDC"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w:t>
            </w:r>
          </w:p>
        </w:tc>
        <w:tc>
          <w:tcPr>
            <w:tcW w:w="311" w:type="pct"/>
            <w:hideMark/>
          </w:tcPr>
          <w:p w14:paraId="05C4714A"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w:t>
            </w:r>
          </w:p>
        </w:tc>
        <w:tc>
          <w:tcPr>
            <w:tcW w:w="256" w:type="pct"/>
            <w:hideMark/>
          </w:tcPr>
          <w:p w14:paraId="5C3AD87B"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w:t>
            </w:r>
          </w:p>
        </w:tc>
      </w:tr>
      <w:tr w:rsidR="00B402A7" w:rsidRPr="00944542" w14:paraId="79D42AA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8" w:type="pct"/>
            <w:hideMark/>
          </w:tcPr>
          <w:p w14:paraId="20CAC478"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Number of Scientific diplomacy forums organized</w:t>
            </w:r>
          </w:p>
        </w:tc>
        <w:tc>
          <w:tcPr>
            <w:tcW w:w="333" w:type="pct"/>
            <w:hideMark/>
          </w:tcPr>
          <w:p w14:paraId="1DE00371"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color w:val="000000"/>
                <w:sz w:val="22"/>
                <w:szCs w:val="22"/>
              </w:rPr>
              <w:t>0</w:t>
            </w:r>
          </w:p>
        </w:tc>
        <w:tc>
          <w:tcPr>
            <w:tcW w:w="311" w:type="pct"/>
            <w:hideMark/>
          </w:tcPr>
          <w:p w14:paraId="35F0C358"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w:t>
            </w:r>
          </w:p>
        </w:tc>
        <w:tc>
          <w:tcPr>
            <w:tcW w:w="311" w:type="pct"/>
            <w:hideMark/>
          </w:tcPr>
          <w:p w14:paraId="7082D0C5"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0</w:t>
            </w:r>
          </w:p>
        </w:tc>
        <w:tc>
          <w:tcPr>
            <w:tcW w:w="311" w:type="pct"/>
            <w:hideMark/>
          </w:tcPr>
          <w:p w14:paraId="6590128B"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c>
          <w:tcPr>
            <w:tcW w:w="311" w:type="pct"/>
            <w:hideMark/>
          </w:tcPr>
          <w:p w14:paraId="63245DCC"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c>
          <w:tcPr>
            <w:tcW w:w="311" w:type="pct"/>
            <w:hideMark/>
          </w:tcPr>
          <w:p w14:paraId="052F4C41"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c>
          <w:tcPr>
            <w:tcW w:w="256" w:type="pct"/>
            <w:hideMark/>
          </w:tcPr>
          <w:p w14:paraId="028D17BC" w14:textId="77777777" w:rsidR="00B402A7" w:rsidRPr="0094454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r>
      <w:tr w:rsidR="00B402A7" w:rsidRPr="00944542" w14:paraId="4EC7641B"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858" w:type="pct"/>
            <w:hideMark/>
          </w:tcPr>
          <w:p w14:paraId="5B758B68" w14:textId="77777777" w:rsidR="00B402A7" w:rsidRPr="00E26CB8" w:rsidRDefault="00B402A7" w:rsidP="003F0654">
            <w:pPr>
              <w:numPr>
                <w:ilvl w:val="0"/>
                <w:numId w:val="31"/>
              </w:numPr>
              <w:spacing w:before="0" w:line="256" w:lineRule="auto"/>
              <w:ind w:left="600" w:hanging="600"/>
              <w:jc w:val="left"/>
              <w:rPr>
                <w:b w:val="0"/>
                <w:bCs w:val="0"/>
                <w:sz w:val="22"/>
                <w:szCs w:val="22"/>
              </w:rPr>
            </w:pPr>
            <w:r w:rsidRPr="00E26CB8">
              <w:rPr>
                <w:b w:val="0"/>
                <w:bCs w:val="0"/>
                <w:sz w:val="22"/>
                <w:szCs w:val="22"/>
              </w:rPr>
              <w:t xml:space="preserve">Number of subscribers/ visitors/ viewers to all social media platforms and </w:t>
            </w:r>
            <w:r>
              <w:rPr>
                <w:b w:val="0"/>
                <w:bCs w:val="0"/>
                <w:sz w:val="22"/>
                <w:szCs w:val="22"/>
              </w:rPr>
              <w:t>JUCAVM</w:t>
            </w:r>
            <w:r w:rsidRPr="00E26CB8">
              <w:rPr>
                <w:b w:val="0"/>
                <w:bCs w:val="0"/>
                <w:sz w:val="22"/>
                <w:szCs w:val="22"/>
              </w:rPr>
              <w:t xml:space="preserve"> website </w:t>
            </w:r>
          </w:p>
        </w:tc>
        <w:tc>
          <w:tcPr>
            <w:tcW w:w="333" w:type="pct"/>
            <w:hideMark/>
          </w:tcPr>
          <w:p w14:paraId="477208D8"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20000</w:t>
            </w:r>
          </w:p>
        </w:tc>
        <w:tc>
          <w:tcPr>
            <w:tcW w:w="311" w:type="pct"/>
            <w:hideMark/>
          </w:tcPr>
          <w:p w14:paraId="7CCA2E2B"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5595E">
              <w:rPr>
                <w:color w:val="000000"/>
                <w:sz w:val="22"/>
                <w:szCs w:val="22"/>
              </w:rPr>
              <w:t>20000</w:t>
            </w:r>
          </w:p>
        </w:tc>
        <w:tc>
          <w:tcPr>
            <w:tcW w:w="311" w:type="pct"/>
            <w:hideMark/>
          </w:tcPr>
          <w:p w14:paraId="735A1071"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5595E">
              <w:rPr>
                <w:color w:val="000000"/>
                <w:sz w:val="22"/>
                <w:szCs w:val="22"/>
              </w:rPr>
              <w:t>20000</w:t>
            </w:r>
          </w:p>
        </w:tc>
        <w:tc>
          <w:tcPr>
            <w:tcW w:w="311" w:type="pct"/>
            <w:hideMark/>
          </w:tcPr>
          <w:p w14:paraId="6135C3BF"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5595E">
              <w:rPr>
                <w:color w:val="000000"/>
                <w:sz w:val="22"/>
                <w:szCs w:val="22"/>
              </w:rPr>
              <w:t>20000</w:t>
            </w:r>
          </w:p>
        </w:tc>
        <w:tc>
          <w:tcPr>
            <w:tcW w:w="311" w:type="pct"/>
            <w:hideMark/>
          </w:tcPr>
          <w:p w14:paraId="66A36A99"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5595E">
              <w:rPr>
                <w:color w:val="000000"/>
                <w:sz w:val="22"/>
                <w:szCs w:val="22"/>
              </w:rPr>
              <w:t>20000</w:t>
            </w:r>
          </w:p>
        </w:tc>
        <w:tc>
          <w:tcPr>
            <w:tcW w:w="311" w:type="pct"/>
            <w:hideMark/>
          </w:tcPr>
          <w:p w14:paraId="263D6539"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5595E">
              <w:rPr>
                <w:color w:val="000000"/>
                <w:sz w:val="22"/>
                <w:szCs w:val="22"/>
              </w:rPr>
              <w:t>20000</w:t>
            </w:r>
          </w:p>
        </w:tc>
        <w:tc>
          <w:tcPr>
            <w:tcW w:w="256" w:type="pct"/>
            <w:hideMark/>
          </w:tcPr>
          <w:p w14:paraId="1C60F5EE" w14:textId="77777777" w:rsidR="00B402A7" w:rsidRPr="0094454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20000</w:t>
            </w:r>
          </w:p>
        </w:tc>
      </w:tr>
      <w:tr w:rsidR="00B402A7" w:rsidRPr="00944542" w14:paraId="68644CAA"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8" w:type="pct"/>
            <w:hideMark/>
          </w:tcPr>
          <w:p w14:paraId="525845EF" w14:textId="77777777" w:rsidR="00B402A7" w:rsidRPr="00565247" w:rsidRDefault="00B402A7" w:rsidP="003F0654">
            <w:pPr>
              <w:numPr>
                <w:ilvl w:val="0"/>
                <w:numId w:val="31"/>
              </w:numPr>
              <w:spacing w:before="0" w:line="256" w:lineRule="auto"/>
              <w:ind w:left="600" w:hanging="600"/>
              <w:jc w:val="left"/>
              <w:rPr>
                <w:b w:val="0"/>
                <w:bCs w:val="0"/>
                <w:color w:val="000000" w:themeColor="text1"/>
                <w:sz w:val="22"/>
                <w:szCs w:val="22"/>
              </w:rPr>
            </w:pPr>
            <w:r w:rsidRPr="00565247">
              <w:rPr>
                <w:b w:val="0"/>
                <w:bCs w:val="0"/>
                <w:color w:val="000000" w:themeColor="text1"/>
                <w:sz w:val="22"/>
                <w:szCs w:val="22"/>
              </w:rPr>
              <w:t xml:space="preserve">Number of promotional materials produced  </w:t>
            </w:r>
          </w:p>
        </w:tc>
        <w:tc>
          <w:tcPr>
            <w:tcW w:w="333" w:type="pct"/>
            <w:hideMark/>
          </w:tcPr>
          <w:p w14:paraId="1F7FD1C5" w14:textId="77777777" w:rsidR="00B402A7" w:rsidRPr="00565247"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65247">
              <w:rPr>
                <w:color w:val="000000" w:themeColor="text1"/>
                <w:sz w:val="22"/>
                <w:szCs w:val="22"/>
              </w:rPr>
              <w:t>0</w:t>
            </w:r>
          </w:p>
        </w:tc>
        <w:tc>
          <w:tcPr>
            <w:tcW w:w="311" w:type="pct"/>
            <w:hideMark/>
          </w:tcPr>
          <w:p w14:paraId="059F3448" w14:textId="77777777" w:rsidR="00B402A7" w:rsidRPr="00565247"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65247">
              <w:rPr>
                <w:color w:val="000000" w:themeColor="text1"/>
                <w:sz w:val="22"/>
                <w:szCs w:val="22"/>
              </w:rPr>
              <w:t>1</w:t>
            </w:r>
          </w:p>
        </w:tc>
        <w:tc>
          <w:tcPr>
            <w:tcW w:w="311" w:type="pct"/>
            <w:hideMark/>
          </w:tcPr>
          <w:p w14:paraId="47A56D19" w14:textId="77777777" w:rsidR="00B402A7" w:rsidRPr="00565247"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65247">
              <w:rPr>
                <w:color w:val="000000" w:themeColor="text1"/>
                <w:sz w:val="22"/>
                <w:szCs w:val="22"/>
              </w:rPr>
              <w:t>1</w:t>
            </w:r>
          </w:p>
        </w:tc>
        <w:tc>
          <w:tcPr>
            <w:tcW w:w="311" w:type="pct"/>
            <w:hideMark/>
          </w:tcPr>
          <w:p w14:paraId="305721BD" w14:textId="77777777" w:rsidR="00B402A7" w:rsidRPr="00565247"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65247">
              <w:rPr>
                <w:color w:val="000000" w:themeColor="text1"/>
                <w:sz w:val="22"/>
                <w:szCs w:val="22"/>
              </w:rPr>
              <w:t>1</w:t>
            </w:r>
          </w:p>
        </w:tc>
        <w:tc>
          <w:tcPr>
            <w:tcW w:w="311" w:type="pct"/>
            <w:hideMark/>
          </w:tcPr>
          <w:p w14:paraId="19B61858" w14:textId="77777777" w:rsidR="00B402A7" w:rsidRPr="00565247"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65247">
              <w:rPr>
                <w:color w:val="000000" w:themeColor="text1"/>
                <w:sz w:val="22"/>
                <w:szCs w:val="22"/>
              </w:rPr>
              <w:t>1</w:t>
            </w:r>
          </w:p>
        </w:tc>
        <w:tc>
          <w:tcPr>
            <w:tcW w:w="311" w:type="pct"/>
            <w:hideMark/>
          </w:tcPr>
          <w:p w14:paraId="79D0A2C9" w14:textId="77777777" w:rsidR="00B402A7" w:rsidRPr="00565247"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65247">
              <w:rPr>
                <w:color w:val="000000" w:themeColor="text1"/>
                <w:sz w:val="22"/>
                <w:szCs w:val="22"/>
              </w:rPr>
              <w:t>1</w:t>
            </w:r>
          </w:p>
        </w:tc>
        <w:tc>
          <w:tcPr>
            <w:tcW w:w="256" w:type="pct"/>
            <w:hideMark/>
          </w:tcPr>
          <w:p w14:paraId="5401E969" w14:textId="77777777" w:rsidR="00B402A7" w:rsidRPr="00565247"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65247">
              <w:rPr>
                <w:color w:val="000000" w:themeColor="text1"/>
                <w:sz w:val="22"/>
                <w:szCs w:val="22"/>
              </w:rPr>
              <w:t>1</w:t>
            </w:r>
          </w:p>
        </w:tc>
      </w:tr>
      <w:tr w:rsidR="00B402A7" w:rsidRPr="00944542" w14:paraId="159E0214"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2858" w:type="pct"/>
            <w:hideMark/>
          </w:tcPr>
          <w:p w14:paraId="6ADE08B2" w14:textId="77777777" w:rsidR="00B402A7" w:rsidRPr="004F04EA" w:rsidRDefault="00B402A7" w:rsidP="003F0654">
            <w:pPr>
              <w:numPr>
                <w:ilvl w:val="0"/>
                <w:numId w:val="31"/>
              </w:numPr>
              <w:spacing w:before="0" w:line="256" w:lineRule="auto"/>
              <w:ind w:left="600" w:hanging="600"/>
              <w:jc w:val="left"/>
              <w:rPr>
                <w:b w:val="0"/>
                <w:bCs w:val="0"/>
                <w:color w:val="000000" w:themeColor="text1"/>
                <w:sz w:val="22"/>
                <w:szCs w:val="22"/>
              </w:rPr>
            </w:pPr>
            <w:r w:rsidRPr="004F04EA">
              <w:rPr>
                <w:b w:val="0"/>
                <w:bCs w:val="0"/>
                <w:color w:val="000000" w:themeColor="text1"/>
                <w:sz w:val="22"/>
                <w:szCs w:val="22"/>
              </w:rPr>
              <w:t>Number of global and national forums organized</w:t>
            </w:r>
          </w:p>
        </w:tc>
        <w:tc>
          <w:tcPr>
            <w:tcW w:w="333" w:type="pct"/>
            <w:hideMark/>
          </w:tcPr>
          <w:p w14:paraId="630086EE" w14:textId="77777777" w:rsidR="00B402A7" w:rsidRPr="004F04E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4F04EA">
              <w:rPr>
                <w:color w:val="000000" w:themeColor="text1"/>
                <w:sz w:val="22"/>
                <w:szCs w:val="22"/>
              </w:rPr>
              <w:t>0</w:t>
            </w:r>
          </w:p>
        </w:tc>
        <w:tc>
          <w:tcPr>
            <w:tcW w:w="311" w:type="pct"/>
            <w:hideMark/>
          </w:tcPr>
          <w:p w14:paraId="26453274" w14:textId="77777777" w:rsidR="00B402A7" w:rsidRPr="004F04E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4F04EA">
              <w:rPr>
                <w:color w:val="000000" w:themeColor="text1"/>
                <w:sz w:val="22"/>
                <w:szCs w:val="22"/>
              </w:rPr>
              <w:t>1</w:t>
            </w:r>
          </w:p>
        </w:tc>
        <w:tc>
          <w:tcPr>
            <w:tcW w:w="311" w:type="pct"/>
            <w:hideMark/>
          </w:tcPr>
          <w:p w14:paraId="47AD4563" w14:textId="77777777" w:rsidR="00B402A7" w:rsidRPr="004F04E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4F04EA">
              <w:rPr>
                <w:color w:val="000000" w:themeColor="text1"/>
                <w:sz w:val="22"/>
                <w:szCs w:val="22"/>
              </w:rPr>
              <w:t>3</w:t>
            </w:r>
          </w:p>
        </w:tc>
        <w:tc>
          <w:tcPr>
            <w:tcW w:w="311" w:type="pct"/>
            <w:hideMark/>
          </w:tcPr>
          <w:p w14:paraId="5D4BB81C" w14:textId="77777777" w:rsidR="00B402A7" w:rsidRPr="004F04E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4F04EA">
              <w:rPr>
                <w:color w:val="000000" w:themeColor="text1"/>
                <w:sz w:val="22"/>
                <w:szCs w:val="22"/>
              </w:rPr>
              <w:t>3</w:t>
            </w:r>
          </w:p>
        </w:tc>
        <w:tc>
          <w:tcPr>
            <w:tcW w:w="311" w:type="pct"/>
            <w:hideMark/>
          </w:tcPr>
          <w:p w14:paraId="3CE2FF83" w14:textId="77777777" w:rsidR="00B402A7" w:rsidRPr="004F04E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4F04EA">
              <w:rPr>
                <w:color w:val="000000" w:themeColor="text1"/>
                <w:sz w:val="22"/>
                <w:szCs w:val="22"/>
              </w:rPr>
              <w:t>3</w:t>
            </w:r>
          </w:p>
        </w:tc>
        <w:tc>
          <w:tcPr>
            <w:tcW w:w="311" w:type="pct"/>
            <w:hideMark/>
          </w:tcPr>
          <w:p w14:paraId="6B71094C" w14:textId="77777777" w:rsidR="00B402A7" w:rsidRPr="004F04E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4F04EA">
              <w:rPr>
                <w:color w:val="000000" w:themeColor="text1"/>
                <w:sz w:val="22"/>
                <w:szCs w:val="22"/>
              </w:rPr>
              <w:t>3</w:t>
            </w:r>
          </w:p>
        </w:tc>
        <w:tc>
          <w:tcPr>
            <w:tcW w:w="256" w:type="pct"/>
            <w:hideMark/>
          </w:tcPr>
          <w:p w14:paraId="6A7E981A" w14:textId="77777777" w:rsidR="00B402A7" w:rsidRPr="004F04EA"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4F04EA">
              <w:rPr>
                <w:color w:val="000000" w:themeColor="text1"/>
                <w:sz w:val="22"/>
                <w:szCs w:val="22"/>
              </w:rPr>
              <w:t>3</w:t>
            </w:r>
          </w:p>
        </w:tc>
      </w:tr>
      <w:tr w:rsidR="00B402A7" w:rsidRPr="00944542" w14:paraId="11322731"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8" w:type="pct"/>
            <w:hideMark/>
          </w:tcPr>
          <w:p w14:paraId="69C26A91" w14:textId="77777777" w:rsidR="00B402A7" w:rsidRPr="007D31E2" w:rsidRDefault="00B402A7" w:rsidP="003F0654">
            <w:pPr>
              <w:numPr>
                <w:ilvl w:val="0"/>
                <w:numId w:val="31"/>
              </w:numPr>
              <w:spacing w:before="0" w:line="256" w:lineRule="auto"/>
              <w:ind w:left="600" w:hanging="600"/>
              <w:jc w:val="left"/>
              <w:rPr>
                <w:b w:val="0"/>
                <w:bCs w:val="0"/>
                <w:color w:val="000000" w:themeColor="text1"/>
                <w:sz w:val="22"/>
                <w:szCs w:val="22"/>
              </w:rPr>
            </w:pPr>
            <w:r w:rsidRPr="007D31E2">
              <w:rPr>
                <w:b w:val="0"/>
                <w:bCs w:val="0"/>
                <w:color w:val="000000" w:themeColor="text1"/>
                <w:sz w:val="22"/>
                <w:szCs w:val="22"/>
              </w:rPr>
              <w:t>Number of activities/training facilitated/delivered</w:t>
            </w:r>
          </w:p>
        </w:tc>
        <w:tc>
          <w:tcPr>
            <w:tcW w:w="333" w:type="pct"/>
            <w:hideMark/>
          </w:tcPr>
          <w:p w14:paraId="627F2A72"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0</w:t>
            </w:r>
          </w:p>
        </w:tc>
        <w:tc>
          <w:tcPr>
            <w:tcW w:w="311" w:type="pct"/>
            <w:hideMark/>
          </w:tcPr>
          <w:p w14:paraId="438C3539"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0</w:t>
            </w:r>
          </w:p>
        </w:tc>
        <w:tc>
          <w:tcPr>
            <w:tcW w:w="311" w:type="pct"/>
            <w:hideMark/>
          </w:tcPr>
          <w:p w14:paraId="74E2B56E"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1</w:t>
            </w:r>
          </w:p>
        </w:tc>
        <w:tc>
          <w:tcPr>
            <w:tcW w:w="311" w:type="pct"/>
            <w:hideMark/>
          </w:tcPr>
          <w:p w14:paraId="3857221D"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1</w:t>
            </w:r>
          </w:p>
        </w:tc>
        <w:tc>
          <w:tcPr>
            <w:tcW w:w="311" w:type="pct"/>
            <w:hideMark/>
          </w:tcPr>
          <w:p w14:paraId="01C494C5"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1</w:t>
            </w:r>
          </w:p>
        </w:tc>
        <w:tc>
          <w:tcPr>
            <w:tcW w:w="311" w:type="pct"/>
            <w:hideMark/>
          </w:tcPr>
          <w:p w14:paraId="6D8C020F"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1</w:t>
            </w:r>
          </w:p>
        </w:tc>
        <w:tc>
          <w:tcPr>
            <w:tcW w:w="256" w:type="pct"/>
            <w:hideMark/>
          </w:tcPr>
          <w:p w14:paraId="2F37F802"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1</w:t>
            </w:r>
          </w:p>
        </w:tc>
      </w:tr>
      <w:tr w:rsidR="00B402A7" w:rsidRPr="00944542" w14:paraId="4FB63028" w14:textId="77777777" w:rsidTr="003F0654">
        <w:trPr>
          <w:trHeight w:val="356"/>
        </w:trPr>
        <w:tc>
          <w:tcPr>
            <w:cnfStyle w:val="001000000000" w:firstRow="0" w:lastRow="0" w:firstColumn="1" w:lastColumn="0" w:oddVBand="0" w:evenVBand="0" w:oddHBand="0" w:evenHBand="0" w:firstRowFirstColumn="0" w:firstRowLastColumn="0" w:lastRowFirstColumn="0" w:lastRowLastColumn="0"/>
            <w:tcW w:w="2858" w:type="pct"/>
            <w:hideMark/>
          </w:tcPr>
          <w:p w14:paraId="4C163AB2" w14:textId="77777777" w:rsidR="00B402A7" w:rsidRPr="007D31E2" w:rsidRDefault="00B402A7" w:rsidP="003F0654">
            <w:pPr>
              <w:numPr>
                <w:ilvl w:val="0"/>
                <w:numId w:val="31"/>
              </w:numPr>
              <w:spacing w:before="0" w:line="256" w:lineRule="auto"/>
              <w:ind w:left="600" w:hanging="600"/>
              <w:jc w:val="left"/>
              <w:rPr>
                <w:b w:val="0"/>
                <w:bCs w:val="0"/>
                <w:color w:val="000000" w:themeColor="text1"/>
                <w:sz w:val="22"/>
                <w:szCs w:val="22"/>
              </w:rPr>
            </w:pPr>
            <w:r w:rsidRPr="007D31E2">
              <w:rPr>
                <w:b w:val="0"/>
                <w:bCs w:val="0"/>
                <w:color w:val="000000" w:themeColor="text1"/>
                <w:sz w:val="22"/>
                <w:szCs w:val="22"/>
              </w:rPr>
              <w:t>Number of incentives initiated to attract and retain international staff and student</w:t>
            </w:r>
          </w:p>
        </w:tc>
        <w:tc>
          <w:tcPr>
            <w:tcW w:w="333" w:type="pct"/>
            <w:hideMark/>
          </w:tcPr>
          <w:p w14:paraId="0BD6ABD7" w14:textId="77777777" w:rsidR="00B402A7" w:rsidRPr="007D31E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D31E2">
              <w:rPr>
                <w:color w:val="000000" w:themeColor="text1"/>
                <w:sz w:val="22"/>
                <w:szCs w:val="22"/>
              </w:rPr>
              <w:t>0</w:t>
            </w:r>
          </w:p>
        </w:tc>
        <w:tc>
          <w:tcPr>
            <w:tcW w:w="311" w:type="pct"/>
            <w:hideMark/>
          </w:tcPr>
          <w:p w14:paraId="458AFD2B" w14:textId="77777777" w:rsidR="00B402A7" w:rsidRPr="007D31E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D31E2">
              <w:rPr>
                <w:color w:val="000000" w:themeColor="text1"/>
                <w:sz w:val="22"/>
                <w:szCs w:val="22"/>
              </w:rPr>
              <w:t>0</w:t>
            </w:r>
          </w:p>
        </w:tc>
        <w:tc>
          <w:tcPr>
            <w:tcW w:w="311" w:type="pct"/>
            <w:hideMark/>
          </w:tcPr>
          <w:p w14:paraId="001F3EF4" w14:textId="77777777" w:rsidR="00B402A7" w:rsidRPr="007D31E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w:t>
            </w:r>
          </w:p>
        </w:tc>
        <w:tc>
          <w:tcPr>
            <w:tcW w:w="311" w:type="pct"/>
            <w:hideMark/>
          </w:tcPr>
          <w:p w14:paraId="49BED26F" w14:textId="77777777" w:rsidR="00B402A7" w:rsidRPr="007D31E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w:t>
            </w:r>
          </w:p>
        </w:tc>
        <w:tc>
          <w:tcPr>
            <w:tcW w:w="311" w:type="pct"/>
            <w:hideMark/>
          </w:tcPr>
          <w:p w14:paraId="389BC438" w14:textId="77777777" w:rsidR="00B402A7" w:rsidRPr="007D31E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w:t>
            </w:r>
          </w:p>
        </w:tc>
        <w:tc>
          <w:tcPr>
            <w:tcW w:w="311" w:type="pct"/>
            <w:hideMark/>
          </w:tcPr>
          <w:p w14:paraId="4AC35CAE" w14:textId="77777777" w:rsidR="00B402A7" w:rsidRPr="007D31E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w:t>
            </w:r>
          </w:p>
        </w:tc>
        <w:tc>
          <w:tcPr>
            <w:tcW w:w="256" w:type="pct"/>
            <w:hideMark/>
          </w:tcPr>
          <w:p w14:paraId="43C74BDD" w14:textId="77777777" w:rsidR="00B402A7" w:rsidRPr="007D31E2" w:rsidRDefault="00B402A7" w:rsidP="003F0654">
            <w:pPr>
              <w:spacing w:before="0" w:line="25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w:t>
            </w:r>
          </w:p>
        </w:tc>
      </w:tr>
      <w:tr w:rsidR="00B402A7" w:rsidRPr="00944542" w14:paraId="279D85B3"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8" w:type="pct"/>
            <w:hideMark/>
          </w:tcPr>
          <w:p w14:paraId="1B624454" w14:textId="77777777" w:rsidR="00B402A7" w:rsidRPr="007D31E2" w:rsidRDefault="00B402A7" w:rsidP="003F0654">
            <w:pPr>
              <w:numPr>
                <w:ilvl w:val="0"/>
                <w:numId w:val="31"/>
              </w:numPr>
              <w:spacing w:before="0" w:line="256" w:lineRule="auto"/>
              <w:ind w:left="600" w:hanging="600"/>
              <w:jc w:val="left"/>
              <w:rPr>
                <w:b w:val="0"/>
                <w:bCs w:val="0"/>
                <w:color w:val="000000" w:themeColor="text1"/>
                <w:sz w:val="22"/>
                <w:szCs w:val="22"/>
              </w:rPr>
            </w:pPr>
            <w:r w:rsidRPr="007D31E2">
              <w:rPr>
                <w:b w:val="0"/>
                <w:bCs w:val="0"/>
                <w:color w:val="000000" w:themeColor="text1"/>
                <w:sz w:val="22"/>
                <w:szCs w:val="22"/>
              </w:rPr>
              <w:t>Average number of days for service deliveries</w:t>
            </w:r>
          </w:p>
        </w:tc>
        <w:tc>
          <w:tcPr>
            <w:tcW w:w="333" w:type="pct"/>
            <w:hideMark/>
          </w:tcPr>
          <w:p w14:paraId="23E3FD2B"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10</w:t>
            </w:r>
          </w:p>
        </w:tc>
        <w:tc>
          <w:tcPr>
            <w:tcW w:w="311" w:type="pct"/>
            <w:hideMark/>
          </w:tcPr>
          <w:p w14:paraId="7C742C5D"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10</w:t>
            </w:r>
          </w:p>
        </w:tc>
        <w:tc>
          <w:tcPr>
            <w:tcW w:w="311" w:type="pct"/>
            <w:hideMark/>
          </w:tcPr>
          <w:p w14:paraId="0FD6F282"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10</w:t>
            </w:r>
          </w:p>
        </w:tc>
        <w:tc>
          <w:tcPr>
            <w:tcW w:w="311" w:type="pct"/>
            <w:hideMark/>
          </w:tcPr>
          <w:p w14:paraId="44222F7B"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8</w:t>
            </w:r>
          </w:p>
        </w:tc>
        <w:tc>
          <w:tcPr>
            <w:tcW w:w="311" w:type="pct"/>
            <w:hideMark/>
          </w:tcPr>
          <w:p w14:paraId="6E845BBF"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6</w:t>
            </w:r>
          </w:p>
        </w:tc>
        <w:tc>
          <w:tcPr>
            <w:tcW w:w="311" w:type="pct"/>
            <w:hideMark/>
          </w:tcPr>
          <w:p w14:paraId="66C094F6"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4</w:t>
            </w:r>
          </w:p>
        </w:tc>
        <w:tc>
          <w:tcPr>
            <w:tcW w:w="256" w:type="pct"/>
            <w:hideMark/>
          </w:tcPr>
          <w:p w14:paraId="051F94D6" w14:textId="77777777" w:rsidR="00B402A7" w:rsidRPr="007D31E2" w:rsidRDefault="00B402A7" w:rsidP="003F0654">
            <w:pPr>
              <w:spacing w:before="0"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D31E2">
              <w:rPr>
                <w:color w:val="000000" w:themeColor="text1"/>
                <w:sz w:val="22"/>
                <w:szCs w:val="22"/>
              </w:rPr>
              <w:t>1</w:t>
            </w:r>
          </w:p>
        </w:tc>
      </w:tr>
    </w:tbl>
    <w:p w14:paraId="611EE118" w14:textId="77777777" w:rsidR="00B402A7" w:rsidRPr="00944542" w:rsidRDefault="00B402A7" w:rsidP="00B402A7">
      <w:pPr>
        <w:spacing w:before="0"/>
        <w:rPr>
          <w:sz w:val="22"/>
          <w:szCs w:val="22"/>
        </w:rPr>
      </w:pPr>
      <w:r w:rsidRPr="00944542">
        <w:rPr>
          <w:sz w:val="22"/>
          <w:szCs w:val="22"/>
        </w:rPr>
        <w:t xml:space="preserve">   </w:t>
      </w:r>
    </w:p>
    <w:p w14:paraId="78AE30FA" w14:textId="77777777" w:rsidR="00B402A7" w:rsidRPr="00944542" w:rsidRDefault="00B402A7" w:rsidP="00B402A7">
      <w:pPr>
        <w:spacing w:before="0"/>
        <w:rPr>
          <w:sz w:val="22"/>
          <w:szCs w:val="22"/>
        </w:rPr>
      </w:pPr>
    </w:p>
    <w:p w14:paraId="4D99F02A" w14:textId="77777777" w:rsidR="00B402A7" w:rsidRPr="00944542" w:rsidRDefault="00B402A7" w:rsidP="00B402A7">
      <w:pPr>
        <w:pStyle w:val="Heading2"/>
        <w:spacing w:before="0"/>
        <w:rPr>
          <w:rFonts w:ascii="Times New Roman" w:hAnsi="Times New Roman" w:cs="Times New Roman"/>
          <w:b/>
          <w:color w:val="000000"/>
          <w:sz w:val="28"/>
          <w:szCs w:val="28"/>
        </w:rPr>
        <w:sectPr w:rsidR="00B402A7" w:rsidRPr="00944542" w:rsidSect="003F0654">
          <w:pgSz w:w="16838" w:h="11906" w:orient="landscape"/>
          <w:pgMar w:top="993" w:right="1134" w:bottom="993" w:left="709" w:header="720" w:footer="57" w:gutter="0"/>
          <w:cols w:space="720"/>
        </w:sectPr>
      </w:pPr>
      <w:bookmarkStart w:id="828" w:name="_heading=h.spggpf8vtjq7"/>
      <w:bookmarkEnd w:id="828"/>
    </w:p>
    <w:p w14:paraId="259F5327" w14:textId="77777777" w:rsidR="00B402A7" w:rsidRPr="005D408A" w:rsidRDefault="00B402A7" w:rsidP="00B402A7">
      <w:pPr>
        <w:pStyle w:val="Heading2"/>
        <w:spacing w:before="0"/>
        <w:rPr>
          <w:rFonts w:ascii="Times New Roman" w:hAnsi="Times New Roman" w:cs="Times New Roman"/>
          <w:b/>
          <w:color w:val="8AB833" w:themeColor="accent2"/>
          <w:sz w:val="28"/>
          <w:szCs w:val="28"/>
        </w:rPr>
      </w:pPr>
      <w:bookmarkStart w:id="829" w:name="_Toc75003389"/>
      <w:bookmarkStart w:id="830" w:name="_Toc75942250"/>
      <w:bookmarkStart w:id="831" w:name="_Toc76007736"/>
      <w:r w:rsidRPr="005D408A">
        <w:rPr>
          <w:rFonts w:ascii="Times New Roman" w:hAnsi="Times New Roman" w:cs="Times New Roman"/>
          <w:b/>
          <w:color w:val="8AB833" w:themeColor="accent2"/>
          <w:sz w:val="28"/>
          <w:szCs w:val="28"/>
        </w:rPr>
        <w:lastRenderedPageBreak/>
        <w:t>Goal 5. Transformational Leadership and Governance -Planning Matrix</w:t>
      </w:r>
      <w:bookmarkStart w:id="832" w:name="_heading=h.42ddq1a"/>
      <w:bookmarkEnd w:id="829"/>
      <w:bookmarkEnd w:id="830"/>
      <w:bookmarkEnd w:id="831"/>
      <w:bookmarkEnd w:id="832"/>
    </w:p>
    <w:tbl>
      <w:tblPr>
        <w:tblStyle w:val="PlainTable13"/>
        <w:tblW w:w="5000" w:type="pct"/>
        <w:tblLook w:val="0400" w:firstRow="0" w:lastRow="0" w:firstColumn="0" w:lastColumn="0" w:noHBand="0" w:noVBand="1"/>
      </w:tblPr>
      <w:tblGrid>
        <w:gridCol w:w="7657"/>
        <w:gridCol w:w="1046"/>
        <w:gridCol w:w="1010"/>
        <w:gridCol w:w="959"/>
        <w:gridCol w:w="959"/>
        <w:gridCol w:w="1061"/>
        <w:gridCol w:w="1115"/>
        <w:gridCol w:w="1178"/>
      </w:tblGrid>
      <w:tr w:rsidR="00B402A7" w:rsidRPr="00944542" w14:paraId="72B473DF"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tcW w:w="2555" w:type="pct"/>
            <w:vMerge w:val="restart"/>
            <w:shd w:val="clear" w:color="auto" w:fill="FFFF99"/>
            <w:hideMark/>
          </w:tcPr>
          <w:p w14:paraId="6C45B51D" w14:textId="77777777" w:rsidR="00B402A7" w:rsidRPr="00944542" w:rsidRDefault="00B402A7" w:rsidP="003F0654">
            <w:pPr>
              <w:spacing w:before="0" w:line="256" w:lineRule="auto"/>
              <w:jc w:val="left"/>
              <w:rPr>
                <w:b/>
                <w:color w:val="000000"/>
                <w:sz w:val="22"/>
                <w:szCs w:val="22"/>
              </w:rPr>
            </w:pPr>
            <w:r w:rsidRPr="00944542">
              <w:rPr>
                <w:b/>
                <w:color w:val="000000"/>
                <w:sz w:val="22"/>
                <w:szCs w:val="22"/>
              </w:rPr>
              <w:t xml:space="preserve">Key Performance Indicators </w:t>
            </w:r>
          </w:p>
        </w:tc>
        <w:tc>
          <w:tcPr>
            <w:tcW w:w="349" w:type="pct"/>
            <w:vMerge w:val="restart"/>
            <w:shd w:val="clear" w:color="auto" w:fill="FFFF99"/>
            <w:hideMark/>
          </w:tcPr>
          <w:p w14:paraId="49421158" w14:textId="77777777" w:rsidR="00B402A7" w:rsidRPr="00944542" w:rsidRDefault="00B402A7" w:rsidP="003F0654">
            <w:pPr>
              <w:spacing w:before="0" w:line="256" w:lineRule="auto"/>
              <w:jc w:val="left"/>
              <w:rPr>
                <w:b/>
                <w:sz w:val="22"/>
                <w:szCs w:val="22"/>
              </w:rPr>
            </w:pPr>
            <w:r w:rsidRPr="00944542">
              <w:rPr>
                <w:b/>
                <w:sz w:val="22"/>
                <w:szCs w:val="22"/>
              </w:rPr>
              <w:t>Baseline</w:t>
            </w:r>
          </w:p>
          <w:p w14:paraId="06A047E5" w14:textId="77777777" w:rsidR="00B402A7" w:rsidRPr="00944542" w:rsidRDefault="00B402A7" w:rsidP="003F0654">
            <w:pPr>
              <w:spacing w:before="0" w:line="256" w:lineRule="auto"/>
              <w:jc w:val="left"/>
              <w:rPr>
                <w:b/>
                <w:sz w:val="22"/>
                <w:szCs w:val="22"/>
              </w:rPr>
            </w:pPr>
            <w:r w:rsidRPr="00944542">
              <w:rPr>
                <w:b/>
                <w:sz w:val="22"/>
                <w:szCs w:val="22"/>
              </w:rPr>
              <w:t xml:space="preserve"> </w:t>
            </w:r>
          </w:p>
        </w:tc>
        <w:tc>
          <w:tcPr>
            <w:tcW w:w="1703" w:type="pct"/>
            <w:gridSpan w:val="5"/>
            <w:shd w:val="clear" w:color="auto" w:fill="FFFF99"/>
            <w:hideMark/>
          </w:tcPr>
          <w:p w14:paraId="4DF2D762" w14:textId="77777777" w:rsidR="00B402A7" w:rsidRPr="00944542" w:rsidRDefault="00B402A7" w:rsidP="003F0654">
            <w:pPr>
              <w:spacing w:before="0" w:line="256" w:lineRule="auto"/>
              <w:jc w:val="center"/>
              <w:rPr>
                <w:b/>
                <w:sz w:val="22"/>
                <w:szCs w:val="22"/>
              </w:rPr>
            </w:pPr>
            <w:r w:rsidRPr="00944542">
              <w:rPr>
                <w:b/>
                <w:sz w:val="22"/>
                <w:szCs w:val="22"/>
              </w:rPr>
              <w:t>Targets</w:t>
            </w:r>
          </w:p>
        </w:tc>
        <w:tc>
          <w:tcPr>
            <w:tcW w:w="393" w:type="pct"/>
            <w:shd w:val="clear" w:color="auto" w:fill="FFFF99"/>
            <w:hideMark/>
          </w:tcPr>
          <w:p w14:paraId="783DB778" w14:textId="77777777" w:rsidR="00B402A7" w:rsidRPr="00944542" w:rsidRDefault="00B402A7" w:rsidP="003F0654">
            <w:pPr>
              <w:spacing w:before="0" w:line="256" w:lineRule="auto"/>
              <w:jc w:val="left"/>
              <w:rPr>
                <w:b/>
                <w:sz w:val="22"/>
                <w:szCs w:val="22"/>
              </w:rPr>
            </w:pPr>
            <w:r w:rsidRPr="00944542">
              <w:rPr>
                <w:b/>
                <w:sz w:val="22"/>
                <w:szCs w:val="22"/>
              </w:rPr>
              <w:t xml:space="preserve"> </w:t>
            </w:r>
          </w:p>
        </w:tc>
      </w:tr>
      <w:tr w:rsidR="0033475A" w:rsidRPr="00944542" w14:paraId="5BE9827B" w14:textId="77777777" w:rsidTr="003F0654">
        <w:trPr>
          <w:trHeight w:val="300"/>
        </w:trPr>
        <w:tc>
          <w:tcPr>
            <w:tcW w:w="0" w:type="auto"/>
            <w:vMerge/>
            <w:shd w:val="clear" w:color="auto" w:fill="FFFF99"/>
            <w:hideMark/>
          </w:tcPr>
          <w:p w14:paraId="0FCE26D4" w14:textId="77777777" w:rsidR="00B402A7" w:rsidRPr="00944542" w:rsidRDefault="00B402A7" w:rsidP="003F0654">
            <w:pPr>
              <w:spacing w:before="0" w:line="256" w:lineRule="auto"/>
              <w:jc w:val="left"/>
              <w:rPr>
                <w:b/>
                <w:color w:val="000000"/>
                <w:sz w:val="22"/>
                <w:szCs w:val="22"/>
              </w:rPr>
            </w:pPr>
          </w:p>
        </w:tc>
        <w:tc>
          <w:tcPr>
            <w:tcW w:w="0" w:type="auto"/>
            <w:vMerge/>
            <w:shd w:val="clear" w:color="auto" w:fill="FFFF99"/>
            <w:hideMark/>
          </w:tcPr>
          <w:p w14:paraId="72B44D62" w14:textId="77777777" w:rsidR="00B402A7" w:rsidRPr="00944542" w:rsidRDefault="00B402A7" w:rsidP="003F0654">
            <w:pPr>
              <w:spacing w:before="0" w:line="256" w:lineRule="auto"/>
              <w:jc w:val="left"/>
              <w:rPr>
                <w:b/>
                <w:sz w:val="22"/>
                <w:szCs w:val="22"/>
              </w:rPr>
            </w:pPr>
          </w:p>
        </w:tc>
        <w:tc>
          <w:tcPr>
            <w:tcW w:w="337" w:type="pct"/>
            <w:shd w:val="clear" w:color="auto" w:fill="FFFF99"/>
            <w:hideMark/>
          </w:tcPr>
          <w:p w14:paraId="0A09958D" w14:textId="77777777" w:rsidR="00B402A7" w:rsidRPr="00944542" w:rsidRDefault="00B402A7" w:rsidP="003F0654">
            <w:pPr>
              <w:spacing w:before="0" w:line="256" w:lineRule="auto"/>
              <w:jc w:val="right"/>
              <w:rPr>
                <w:b/>
                <w:sz w:val="22"/>
                <w:szCs w:val="22"/>
              </w:rPr>
            </w:pPr>
            <w:r w:rsidRPr="00944542">
              <w:rPr>
                <w:b/>
                <w:sz w:val="22"/>
                <w:szCs w:val="22"/>
              </w:rPr>
              <w:t>2021</w:t>
            </w:r>
          </w:p>
        </w:tc>
        <w:tc>
          <w:tcPr>
            <w:tcW w:w="320" w:type="pct"/>
            <w:shd w:val="clear" w:color="auto" w:fill="FFFF99"/>
            <w:hideMark/>
          </w:tcPr>
          <w:p w14:paraId="2CBAF9E5" w14:textId="77777777" w:rsidR="00B402A7" w:rsidRPr="00944542" w:rsidRDefault="00B402A7" w:rsidP="003F0654">
            <w:pPr>
              <w:spacing w:before="0" w:line="256" w:lineRule="auto"/>
              <w:jc w:val="right"/>
              <w:rPr>
                <w:b/>
                <w:sz w:val="22"/>
                <w:szCs w:val="22"/>
              </w:rPr>
            </w:pPr>
            <w:r w:rsidRPr="00944542">
              <w:rPr>
                <w:b/>
                <w:sz w:val="22"/>
                <w:szCs w:val="22"/>
              </w:rPr>
              <w:t>2022</w:t>
            </w:r>
          </w:p>
        </w:tc>
        <w:tc>
          <w:tcPr>
            <w:tcW w:w="320" w:type="pct"/>
            <w:shd w:val="clear" w:color="auto" w:fill="FFFF99"/>
            <w:hideMark/>
          </w:tcPr>
          <w:p w14:paraId="1C119E76" w14:textId="77777777" w:rsidR="00B402A7" w:rsidRPr="00944542" w:rsidRDefault="00B402A7" w:rsidP="003F0654">
            <w:pPr>
              <w:spacing w:before="0" w:line="256" w:lineRule="auto"/>
              <w:jc w:val="right"/>
              <w:rPr>
                <w:b/>
                <w:sz w:val="22"/>
                <w:szCs w:val="22"/>
              </w:rPr>
            </w:pPr>
            <w:r w:rsidRPr="00944542">
              <w:rPr>
                <w:b/>
                <w:sz w:val="22"/>
                <w:szCs w:val="22"/>
              </w:rPr>
              <w:t>2023</w:t>
            </w:r>
          </w:p>
        </w:tc>
        <w:tc>
          <w:tcPr>
            <w:tcW w:w="354" w:type="pct"/>
            <w:shd w:val="clear" w:color="auto" w:fill="FFFF99"/>
            <w:hideMark/>
          </w:tcPr>
          <w:p w14:paraId="6AF8C74B" w14:textId="77777777" w:rsidR="00B402A7" w:rsidRPr="00944542" w:rsidRDefault="00B402A7" w:rsidP="003F0654">
            <w:pPr>
              <w:spacing w:before="0" w:line="256" w:lineRule="auto"/>
              <w:jc w:val="right"/>
              <w:rPr>
                <w:b/>
                <w:sz w:val="22"/>
                <w:szCs w:val="22"/>
              </w:rPr>
            </w:pPr>
            <w:r w:rsidRPr="00944542">
              <w:rPr>
                <w:b/>
                <w:sz w:val="22"/>
                <w:szCs w:val="22"/>
              </w:rPr>
              <w:t>2024</w:t>
            </w:r>
          </w:p>
        </w:tc>
        <w:tc>
          <w:tcPr>
            <w:tcW w:w="372" w:type="pct"/>
            <w:shd w:val="clear" w:color="auto" w:fill="FFFF99"/>
            <w:hideMark/>
          </w:tcPr>
          <w:p w14:paraId="65026B73" w14:textId="77777777" w:rsidR="00B402A7" w:rsidRPr="00944542" w:rsidRDefault="00B402A7" w:rsidP="003F0654">
            <w:pPr>
              <w:spacing w:before="0" w:line="256" w:lineRule="auto"/>
              <w:jc w:val="right"/>
              <w:rPr>
                <w:b/>
                <w:sz w:val="22"/>
                <w:szCs w:val="22"/>
              </w:rPr>
            </w:pPr>
            <w:r w:rsidRPr="00944542">
              <w:rPr>
                <w:b/>
                <w:sz w:val="22"/>
                <w:szCs w:val="22"/>
              </w:rPr>
              <w:t>2025</w:t>
            </w:r>
          </w:p>
        </w:tc>
        <w:tc>
          <w:tcPr>
            <w:tcW w:w="393" w:type="pct"/>
            <w:shd w:val="clear" w:color="auto" w:fill="FFFF99"/>
            <w:hideMark/>
          </w:tcPr>
          <w:p w14:paraId="28E10780" w14:textId="77777777" w:rsidR="00B402A7" w:rsidRPr="00944542" w:rsidRDefault="00B402A7" w:rsidP="003F0654">
            <w:pPr>
              <w:spacing w:before="0" w:line="256" w:lineRule="auto"/>
              <w:jc w:val="right"/>
              <w:rPr>
                <w:b/>
                <w:sz w:val="22"/>
                <w:szCs w:val="22"/>
              </w:rPr>
            </w:pPr>
            <w:r w:rsidRPr="00944542">
              <w:rPr>
                <w:b/>
                <w:sz w:val="22"/>
                <w:szCs w:val="22"/>
              </w:rPr>
              <w:t>2030</w:t>
            </w:r>
          </w:p>
        </w:tc>
      </w:tr>
      <w:tr w:rsidR="00B402A7" w:rsidRPr="00944542" w14:paraId="6F753730"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tcW w:w="2555" w:type="pct"/>
            <w:hideMark/>
          </w:tcPr>
          <w:p w14:paraId="283F7F61"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Number of policies updated and operationalized (academic, research, innovation, finance, procurement, property, and human resource administration policies);</w:t>
            </w:r>
          </w:p>
        </w:tc>
        <w:tc>
          <w:tcPr>
            <w:tcW w:w="349" w:type="pct"/>
            <w:hideMark/>
          </w:tcPr>
          <w:p w14:paraId="270665C9" w14:textId="77777777" w:rsidR="00B402A7" w:rsidRPr="0055558A" w:rsidRDefault="00B402A7" w:rsidP="003F0654">
            <w:pPr>
              <w:spacing w:before="0" w:line="256" w:lineRule="auto"/>
              <w:jc w:val="center"/>
              <w:rPr>
                <w:sz w:val="22"/>
                <w:szCs w:val="22"/>
              </w:rPr>
            </w:pPr>
            <w:r>
              <w:rPr>
                <w:sz w:val="22"/>
                <w:szCs w:val="22"/>
              </w:rPr>
              <w:t>0</w:t>
            </w:r>
          </w:p>
        </w:tc>
        <w:tc>
          <w:tcPr>
            <w:tcW w:w="337" w:type="pct"/>
            <w:hideMark/>
          </w:tcPr>
          <w:p w14:paraId="3B7B96AD" w14:textId="77777777" w:rsidR="00B402A7" w:rsidRPr="0055558A" w:rsidRDefault="00B402A7" w:rsidP="003F0654">
            <w:pPr>
              <w:spacing w:before="0" w:line="256" w:lineRule="auto"/>
              <w:jc w:val="center"/>
              <w:rPr>
                <w:sz w:val="22"/>
                <w:szCs w:val="22"/>
              </w:rPr>
            </w:pPr>
            <w:r w:rsidRPr="0055558A">
              <w:rPr>
                <w:sz w:val="22"/>
                <w:szCs w:val="22"/>
              </w:rPr>
              <w:t>3</w:t>
            </w:r>
          </w:p>
        </w:tc>
        <w:tc>
          <w:tcPr>
            <w:tcW w:w="320" w:type="pct"/>
            <w:hideMark/>
          </w:tcPr>
          <w:p w14:paraId="0F504FB4" w14:textId="77777777" w:rsidR="00B402A7" w:rsidRPr="0055558A" w:rsidRDefault="00B402A7" w:rsidP="003F0654">
            <w:pPr>
              <w:spacing w:before="0" w:line="256" w:lineRule="auto"/>
              <w:jc w:val="center"/>
              <w:rPr>
                <w:sz w:val="22"/>
                <w:szCs w:val="22"/>
              </w:rPr>
            </w:pPr>
            <w:r w:rsidRPr="0055558A">
              <w:rPr>
                <w:sz w:val="22"/>
                <w:szCs w:val="22"/>
              </w:rPr>
              <w:t>5</w:t>
            </w:r>
          </w:p>
        </w:tc>
        <w:tc>
          <w:tcPr>
            <w:tcW w:w="320" w:type="pct"/>
            <w:hideMark/>
          </w:tcPr>
          <w:p w14:paraId="170E729A" w14:textId="77777777" w:rsidR="00B402A7" w:rsidRPr="0055558A" w:rsidRDefault="00B402A7" w:rsidP="003F0654">
            <w:pPr>
              <w:spacing w:before="0" w:line="256" w:lineRule="auto"/>
              <w:jc w:val="center"/>
              <w:rPr>
                <w:sz w:val="22"/>
                <w:szCs w:val="22"/>
              </w:rPr>
            </w:pPr>
            <w:r w:rsidRPr="0055558A">
              <w:rPr>
                <w:sz w:val="22"/>
                <w:szCs w:val="22"/>
              </w:rPr>
              <w:t>5</w:t>
            </w:r>
          </w:p>
        </w:tc>
        <w:tc>
          <w:tcPr>
            <w:tcW w:w="354" w:type="pct"/>
            <w:hideMark/>
          </w:tcPr>
          <w:p w14:paraId="204F38FE" w14:textId="77777777" w:rsidR="00B402A7" w:rsidRPr="0055558A" w:rsidRDefault="00B402A7" w:rsidP="003F0654">
            <w:pPr>
              <w:spacing w:before="0" w:line="256" w:lineRule="auto"/>
              <w:jc w:val="center"/>
              <w:rPr>
                <w:sz w:val="22"/>
                <w:szCs w:val="22"/>
              </w:rPr>
            </w:pPr>
            <w:r w:rsidRPr="0055558A">
              <w:rPr>
                <w:sz w:val="22"/>
                <w:szCs w:val="22"/>
              </w:rPr>
              <w:t>6</w:t>
            </w:r>
          </w:p>
        </w:tc>
        <w:tc>
          <w:tcPr>
            <w:tcW w:w="372" w:type="pct"/>
            <w:hideMark/>
          </w:tcPr>
          <w:p w14:paraId="1A4A20D9" w14:textId="77777777" w:rsidR="00B402A7" w:rsidRPr="0055558A" w:rsidRDefault="00B402A7" w:rsidP="003F0654">
            <w:pPr>
              <w:spacing w:before="0" w:line="256" w:lineRule="auto"/>
              <w:jc w:val="center"/>
              <w:rPr>
                <w:sz w:val="22"/>
                <w:szCs w:val="22"/>
              </w:rPr>
            </w:pPr>
            <w:r w:rsidRPr="0055558A">
              <w:rPr>
                <w:sz w:val="22"/>
                <w:szCs w:val="22"/>
              </w:rPr>
              <w:t>6</w:t>
            </w:r>
          </w:p>
        </w:tc>
        <w:tc>
          <w:tcPr>
            <w:tcW w:w="393" w:type="pct"/>
            <w:hideMark/>
          </w:tcPr>
          <w:p w14:paraId="28DADDA1" w14:textId="77777777" w:rsidR="00B402A7" w:rsidRPr="0055558A" w:rsidRDefault="00B402A7" w:rsidP="003F0654">
            <w:pPr>
              <w:spacing w:before="0" w:line="256" w:lineRule="auto"/>
              <w:jc w:val="center"/>
              <w:rPr>
                <w:sz w:val="22"/>
                <w:szCs w:val="22"/>
              </w:rPr>
            </w:pPr>
            <w:r w:rsidRPr="0055558A">
              <w:rPr>
                <w:sz w:val="22"/>
                <w:szCs w:val="22"/>
              </w:rPr>
              <w:t>7</w:t>
            </w:r>
          </w:p>
        </w:tc>
      </w:tr>
      <w:tr w:rsidR="00B402A7" w:rsidRPr="00944542" w14:paraId="15768DA2" w14:textId="77777777" w:rsidTr="003F0654">
        <w:trPr>
          <w:trHeight w:val="300"/>
        </w:trPr>
        <w:tc>
          <w:tcPr>
            <w:tcW w:w="2555" w:type="pct"/>
            <w:hideMark/>
          </w:tcPr>
          <w:p w14:paraId="7ED31422"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Number of discussion fora organized for policy making and decisions</w:t>
            </w:r>
          </w:p>
        </w:tc>
        <w:tc>
          <w:tcPr>
            <w:tcW w:w="349" w:type="pct"/>
            <w:hideMark/>
          </w:tcPr>
          <w:p w14:paraId="02B86B8B" w14:textId="77777777" w:rsidR="00B402A7" w:rsidRPr="0055558A" w:rsidRDefault="00B402A7" w:rsidP="003F0654">
            <w:pPr>
              <w:spacing w:before="0" w:line="256" w:lineRule="auto"/>
              <w:jc w:val="center"/>
              <w:rPr>
                <w:sz w:val="22"/>
                <w:szCs w:val="22"/>
              </w:rPr>
            </w:pPr>
            <w:r w:rsidRPr="0055558A">
              <w:rPr>
                <w:sz w:val="22"/>
                <w:szCs w:val="22"/>
              </w:rPr>
              <w:t>5</w:t>
            </w:r>
          </w:p>
        </w:tc>
        <w:tc>
          <w:tcPr>
            <w:tcW w:w="337" w:type="pct"/>
            <w:hideMark/>
          </w:tcPr>
          <w:p w14:paraId="78026B77" w14:textId="77777777" w:rsidR="00B402A7" w:rsidRPr="0055558A" w:rsidRDefault="00B402A7" w:rsidP="003F0654">
            <w:pPr>
              <w:spacing w:before="0" w:line="256" w:lineRule="auto"/>
              <w:jc w:val="center"/>
              <w:rPr>
                <w:sz w:val="22"/>
                <w:szCs w:val="22"/>
              </w:rPr>
            </w:pPr>
            <w:r w:rsidRPr="0055558A">
              <w:rPr>
                <w:sz w:val="22"/>
                <w:szCs w:val="22"/>
              </w:rPr>
              <w:t>6</w:t>
            </w:r>
          </w:p>
        </w:tc>
        <w:tc>
          <w:tcPr>
            <w:tcW w:w="320" w:type="pct"/>
            <w:hideMark/>
          </w:tcPr>
          <w:p w14:paraId="0FE1A860" w14:textId="77777777" w:rsidR="00B402A7" w:rsidRPr="0055558A" w:rsidRDefault="00B402A7" w:rsidP="003F0654">
            <w:pPr>
              <w:spacing w:before="0" w:line="256" w:lineRule="auto"/>
              <w:jc w:val="center"/>
              <w:rPr>
                <w:sz w:val="22"/>
                <w:szCs w:val="22"/>
              </w:rPr>
            </w:pPr>
            <w:r w:rsidRPr="0055558A">
              <w:rPr>
                <w:sz w:val="22"/>
                <w:szCs w:val="22"/>
              </w:rPr>
              <w:t>6</w:t>
            </w:r>
          </w:p>
        </w:tc>
        <w:tc>
          <w:tcPr>
            <w:tcW w:w="320" w:type="pct"/>
            <w:hideMark/>
          </w:tcPr>
          <w:p w14:paraId="5F0523E5" w14:textId="77777777" w:rsidR="00B402A7" w:rsidRPr="0055558A" w:rsidRDefault="00B402A7" w:rsidP="003F0654">
            <w:pPr>
              <w:spacing w:before="0" w:line="256" w:lineRule="auto"/>
              <w:jc w:val="center"/>
              <w:rPr>
                <w:sz w:val="22"/>
                <w:szCs w:val="22"/>
              </w:rPr>
            </w:pPr>
            <w:r w:rsidRPr="0055558A">
              <w:rPr>
                <w:sz w:val="22"/>
                <w:szCs w:val="22"/>
              </w:rPr>
              <w:t>6</w:t>
            </w:r>
          </w:p>
        </w:tc>
        <w:tc>
          <w:tcPr>
            <w:tcW w:w="354" w:type="pct"/>
            <w:hideMark/>
          </w:tcPr>
          <w:p w14:paraId="633EEACC" w14:textId="77777777" w:rsidR="00B402A7" w:rsidRPr="0055558A" w:rsidRDefault="00B402A7" w:rsidP="003F0654">
            <w:pPr>
              <w:spacing w:before="0" w:line="256" w:lineRule="auto"/>
              <w:jc w:val="center"/>
              <w:rPr>
                <w:sz w:val="22"/>
                <w:szCs w:val="22"/>
              </w:rPr>
            </w:pPr>
            <w:r w:rsidRPr="0055558A">
              <w:rPr>
                <w:sz w:val="22"/>
                <w:szCs w:val="22"/>
              </w:rPr>
              <w:t>6</w:t>
            </w:r>
          </w:p>
        </w:tc>
        <w:tc>
          <w:tcPr>
            <w:tcW w:w="372" w:type="pct"/>
            <w:hideMark/>
          </w:tcPr>
          <w:p w14:paraId="7FC26F72" w14:textId="77777777" w:rsidR="00B402A7" w:rsidRPr="0055558A" w:rsidRDefault="00B402A7" w:rsidP="003F0654">
            <w:pPr>
              <w:spacing w:before="0" w:line="256" w:lineRule="auto"/>
              <w:jc w:val="center"/>
              <w:rPr>
                <w:sz w:val="22"/>
                <w:szCs w:val="22"/>
              </w:rPr>
            </w:pPr>
            <w:r w:rsidRPr="0055558A">
              <w:rPr>
                <w:sz w:val="22"/>
                <w:szCs w:val="22"/>
              </w:rPr>
              <w:t>6</w:t>
            </w:r>
          </w:p>
        </w:tc>
        <w:tc>
          <w:tcPr>
            <w:tcW w:w="393" w:type="pct"/>
            <w:hideMark/>
          </w:tcPr>
          <w:p w14:paraId="613A525C" w14:textId="77777777" w:rsidR="00B402A7" w:rsidRPr="0055558A" w:rsidRDefault="00B402A7" w:rsidP="003F0654">
            <w:pPr>
              <w:spacing w:before="0" w:line="256" w:lineRule="auto"/>
              <w:jc w:val="center"/>
              <w:rPr>
                <w:sz w:val="22"/>
                <w:szCs w:val="22"/>
              </w:rPr>
            </w:pPr>
            <w:r w:rsidRPr="0055558A">
              <w:rPr>
                <w:sz w:val="22"/>
                <w:szCs w:val="22"/>
              </w:rPr>
              <w:t>6</w:t>
            </w:r>
          </w:p>
        </w:tc>
      </w:tr>
      <w:tr w:rsidR="00B402A7" w:rsidRPr="00944542" w14:paraId="3D4B269D" w14:textId="77777777" w:rsidTr="003F0654">
        <w:trPr>
          <w:cnfStyle w:val="000000100000" w:firstRow="0" w:lastRow="0" w:firstColumn="0" w:lastColumn="0" w:oddVBand="0" w:evenVBand="0" w:oddHBand="1" w:evenHBand="0" w:firstRowFirstColumn="0" w:firstRowLastColumn="0" w:lastRowFirstColumn="0" w:lastRowLastColumn="0"/>
          <w:trHeight w:val="600"/>
        </w:trPr>
        <w:tc>
          <w:tcPr>
            <w:tcW w:w="2555" w:type="pct"/>
            <w:hideMark/>
          </w:tcPr>
          <w:p w14:paraId="00243D26"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Number of staff trained (on /off the job training-, short- and long-term training, and exposure visits)</w:t>
            </w:r>
          </w:p>
        </w:tc>
        <w:tc>
          <w:tcPr>
            <w:tcW w:w="349" w:type="pct"/>
            <w:hideMark/>
          </w:tcPr>
          <w:p w14:paraId="094A7E40" w14:textId="77777777" w:rsidR="00B402A7" w:rsidRPr="0055558A" w:rsidRDefault="00B402A7" w:rsidP="003F0654">
            <w:pPr>
              <w:spacing w:before="0" w:line="256" w:lineRule="auto"/>
              <w:jc w:val="center"/>
              <w:rPr>
                <w:sz w:val="22"/>
                <w:szCs w:val="22"/>
              </w:rPr>
            </w:pPr>
            <w:r>
              <w:rPr>
                <w:sz w:val="22"/>
                <w:szCs w:val="22"/>
              </w:rPr>
              <w:t>93</w:t>
            </w:r>
          </w:p>
        </w:tc>
        <w:tc>
          <w:tcPr>
            <w:tcW w:w="337" w:type="pct"/>
            <w:hideMark/>
          </w:tcPr>
          <w:p w14:paraId="09DA0D82" w14:textId="77777777" w:rsidR="00B402A7" w:rsidRPr="0055558A" w:rsidRDefault="00B402A7" w:rsidP="003F0654">
            <w:pPr>
              <w:spacing w:before="0" w:line="256" w:lineRule="auto"/>
              <w:jc w:val="center"/>
              <w:rPr>
                <w:sz w:val="22"/>
                <w:szCs w:val="22"/>
              </w:rPr>
            </w:pPr>
            <w:r>
              <w:rPr>
                <w:sz w:val="22"/>
                <w:szCs w:val="22"/>
              </w:rPr>
              <w:t>130</w:t>
            </w:r>
          </w:p>
        </w:tc>
        <w:tc>
          <w:tcPr>
            <w:tcW w:w="320" w:type="pct"/>
            <w:hideMark/>
          </w:tcPr>
          <w:p w14:paraId="0D44F52F" w14:textId="77777777" w:rsidR="00B402A7" w:rsidRPr="0055558A" w:rsidRDefault="00B402A7" w:rsidP="003F0654">
            <w:pPr>
              <w:spacing w:before="0" w:line="256" w:lineRule="auto"/>
              <w:jc w:val="center"/>
              <w:rPr>
                <w:sz w:val="22"/>
                <w:szCs w:val="22"/>
              </w:rPr>
            </w:pPr>
            <w:r>
              <w:rPr>
                <w:sz w:val="22"/>
                <w:szCs w:val="22"/>
              </w:rPr>
              <w:t>150</w:t>
            </w:r>
          </w:p>
        </w:tc>
        <w:tc>
          <w:tcPr>
            <w:tcW w:w="320" w:type="pct"/>
            <w:hideMark/>
          </w:tcPr>
          <w:p w14:paraId="297EC2CD" w14:textId="77777777" w:rsidR="00B402A7" w:rsidRPr="0055558A" w:rsidRDefault="00B402A7" w:rsidP="003F0654">
            <w:pPr>
              <w:spacing w:before="0" w:line="256" w:lineRule="auto"/>
              <w:jc w:val="center"/>
              <w:rPr>
                <w:sz w:val="22"/>
                <w:szCs w:val="22"/>
              </w:rPr>
            </w:pPr>
            <w:r>
              <w:rPr>
                <w:sz w:val="22"/>
                <w:szCs w:val="22"/>
              </w:rPr>
              <w:t>186</w:t>
            </w:r>
          </w:p>
        </w:tc>
        <w:tc>
          <w:tcPr>
            <w:tcW w:w="354" w:type="pct"/>
            <w:hideMark/>
          </w:tcPr>
          <w:p w14:paraId="7F040448" w14:textId="77777777" w:rsidR="00B402A7" w:rsidRPr="0055558A" w:rsidRDefault="00B402A7" w:rsidP="003F0654">
            <w:pPr>
              <w:spacing w:before="0" w:line="256" w:lineRule="auto"/>
              <w:jc w:val="center"/>
              <w:rPr>
                <w:sz w:val="22"/>
                <w:szCs w:val="22"/>
              </w:rPr>
            </w:pPr>
            <w:r>
              <w:rPr>
                <w:sz w:val="22"/>
                <w:szCs w:val="22"/>
              </w:rPr>
              <w:t>210</w:t>
            </w:r>
          </w:p>
        </w:tc>
        <w:tc>
          <w:tcPr>
            <w:tcW w:w="372" w:type="pct"/>
            <w:hideMark/>
          </w:tcPr>
          <w:p w14:paraId="58253C99" w14:textId="77777777" w:rsidR="00B402A7" w:rsidRPr="0055558A" w:rsidRDefault="00B402A7" w:rsidP="003F0654">
            <w:pPr>
              <w:spacing w:before="0" w:line="256" w:lineRule="auto"/>
              <w:jc w:val="center"/>
              <w:rPr>
                <w:sz w:val="22"/>
                <w:szCs w:val="22"/>
              </w:rPr>
            </w:pPr>
            <w:r>
              <w:rPr>
                <w:sz w:val="22"/>
                <w:szCs w:val="22"/>
              </w:rPr>
              <w:t>230</w:t>
            </w:r>
          </w:p>
        </w:tc>
        <w:tc>
          <w:tcPr>
            <w:tcW w:w="393" w:type="pct"/>
            <w:hideMark/>
          </w:tcPr>
          <w:p w14:paraId="2792942C" w14:textId="77777777" w:rsidR="00B402A7" w:rsidRPr="0055558A" w:rsidRDefault="00B402A7" w:rsidP="003F0654">
            <w:pPr>
              <w:spacing w:before="0" w:line="256" w:lineRule="auto"/>
              <w:jc w:val="center"/>
              <w:rPr>
                <w:sz w:val="22"/>
                <w:szCs w:val="22"/>
              </w:rPr>
            </w:pPr>
            <w:r>
              <w:rPr>
                <w:sz w:val="22"/>
                <w:szCs w:val="22"/>
              </w:rPr>
              <w:t>250</w:t>
            </w:r>
          </w:p>
        </w:tc>
      </w:tr>
      <w:tr w:rsidR="00B402A7" w:rsidRPr="00944542" w14:paraId="7DD2C031" w14:textId="77777777" w:rsidTr="00404A0C">
        <w:trPr>
          <w:trHeight w:val="600"/>
        </w:trPr>
        <w:tc>
          <w:tcPr>
            <w:tcW w:w="2555" w:type="pct"/>
            <w:shd w:val="clear" w:color="auto" w:fill="auto"/>
            <w:hideMark/>
          </w:tcPr>
          <w:p w14:paraId="07152B95" w14:textId="77777777" w:rsidR="00B402A7" w:rsidRPr="00404A0C" w:rsidRDefault="00B402A7" w:rsidP="003F0654">
            <w:pPr>
              <w:numPr>
                <w:ilvl w:val="0"/>
                <w:numId w:val="31"/>
              </w:numPr>
              <w:spacing w:before="0" w:line="256" w:lineRule="auto"/>
              <w:ind w:left="600" w:hanging="600"/>
              <w:jc w:val="left"/>
              <w:rPr>
                <w:sz w:val="22"/>
                <w:szCs w:val="22"/>
              </w:rPr>
            </w:pPr>
            <w:r w:rsidRPr="00404A0C">
              <w:rPr>
                <w:sz w:val="22"/>
                <w:szCs w:val="22"/>
              </w:rPr>
              <w:t>Number of technologies, laboratories, libraries, offices, classroom workshops, training centers, and standardized accommodation   established or strengthened;</w:t>
            </w:r>
          </w:p>
        </w:tc>
        <w:tc>
          <w:tcPr>
            <w:tcW w:w="349" w:type="pct"/>
            <w:shd w:val="clear" w:color="auto" w:fill="auto"/>
            <w:hideMark/>
          </w:tcPr>
          <w:p w14:paraId="52359EBD" w14:textId="7489CABF" w:rsidR="00B402A7" w:rsidRPr="00404A0C" w:rsidRDefault="00404A0C" w:rsidP="003F0654">
            <w:pPr>
              <w:spacing w:before="0" w:line="256" w:lineRule="auto"/>
              <w:jc w:val="center"/>
              <w:rPr>
                <w:sz w:val="22"/>
                <w:szCs w:val="22"/>
              </w:rPr>
            </w:pPr>
            <w:r w:rsidRPr="00404A0C">
              <w:rPr>
                <w:sz w:val="22"/>
                <w:szCs w:val="22"/>
              </w:rPr>
              <w:t>443</w:t>
            </w:r>
          </w:p>
        </w:tc>
        <w:tc>
          <w:tcPr>
            <w:tcW w:w="337" w:type="pct"/>
            <w:shd w:val="clear" w:color="auto" w:fill="auto"/>
          </w:tcPr>
          <w:p w14:paraId="6E17878F" w14:textId="3F0B22E6" w:rsidR="00B402A7" w:rsidRPr="00404A0C" w:rsidRDefault="00404A0C" w:rsidP="003F0654">
            <w:pPr>
              <w:spacing w:before="0" w:line="256" w:lineRule="auto"/>
              <w:jc w:val="center"/>
              <w:rPr>
                <w:sz w:val="22"/>
                <w:szCs w:val="22"/>
              </w:rPr>
            </w:pPr>
            <w:r w:rsidRPr="00404A0C">
              <w:rPr>
                <w:sz w:val="22"/>
                <w:szCs w:val="22"/>
              </w:rPr>
              <w:t>1</w:t>
            </w:r>
          </w:p>
        </w:tc>
        <w:tc>
          <w:tcPr>
            <w:tcW w:w="320" w:type="pct"/>
            <w:shd w:val="clear" w:color="auto" w:fill="auto"/>
          </w:tcPr>
          <w:p w14:paraId="17B85D0E" w14:textId="50C8C503" w:rsidR="00B402A7" w:rsidRPr="00404A0C" w:rsidRDefault="00404A0C" w:rsidP="003F0654">
            <w:pPr>
              <w:spacing w:before="0" w:line="256" w:lineRule="auto"/>
              <w:jc w:val="center"/>
              <w:rPr>
                <w:sz w:val="22"/>
                <w:szCs w:val="22"/>
              </w:rPr>
            </w:pPr>
            <w:r w:rsidRPr="00404A0C">
              <w:rPr>
                <w:sz w:val="22"/>
                <w:szCs w:val="22"/>
              </w:rPr>
              <w:t>2</w:t>
            </w:r>
          </w:p>
        </w:tc>
        <w:tc>
          <w:tcPr>
            <w:tcW w:w="320" w:type="pct"/>
            <w:shd w:val="clear" w:color="auto" w:fill="auto"/>
          </w:tcPr>
          <w:p w14:paraId="16D6AF57" w14:textId="738EA934" w:rsidR="00B402A7" w:rsidRPr="00404A0C" w:rsidRDefault="00404A0C" w:rsidP="003F0654">
            <w:pPr>
              <w:spacing w:before="0" w:line="256" w:lineRule="auto"/>
              <w:jc w:val="center"/>
              <w:rPr>
                <w:sz w:val="22"/>
                <w:szCs w:val="22"/>
              </w:rPr>
            </w:pPr>
            <w:r w:rsidRPr="00404A0C">
              <w:rPr>
                <w:sz w:val="22"/>
                <w:szCs w:val="22"/>
              </w:rPr>
              <w:t>2</w:t>
            </w:r>
          </w:p>
        </w:tc>
        <w:tc>
          <w:tcPr>
            <w:tcW w:w="354" w:type="pct"/>
            <w:shd w:val="clear" w:color="auto" w:fill="auto"/>
          </w:tcPr>
          <w:p w14:paraId="45115A7F" w14:textId="42FE133F" w:rsidR="00B402A7" w:rsidRPr="00404A0C" w:rsidRDefault="00404A0C" w:rsidP="003F0654">
            <w:pPr>
              <w:spacing w:before="0" w:line="256" w:lineRule="auto"/>
              <w:jc w:val="center"/>
              <w:rPr>
                <w:sz w:val="22"/>
                <w:szCs w:val="22"/>
              </w:rPr>
            </w:pPr>
            <w:r w:rsidRPr="00404A0C">
              <w:rPr>
                <w:sz w:val="22"/>
                <w:szCs w:val="22"/>
              </w:rPr>
              <w:t>2</w:t>
            </w:r>
          </w:p>
        </w:tc>
        <w:tc>
          <w:tcPr>
            <w:tcW w:w="372" w:type="pct"/>
            <w:shd w:val="clear" w:color="auto" w:fill="auto"/>
          </w:tcPr>
          <w:p w14:paraId="45C99553" w14:textId="28352C55" w:rsidR="00B402A7" w:rsidRPr="00404A0C" w:rsidRDefault="00404A0C" w:rsidP="003F0654">
            <w:pPr>
              <w:spacing w:before="0" w:line="256" w:lineRule="auto"/>
              <w:jc w:val="center"/>
              <w:rPr>
                <w:sz w:val="22"/>
                <w:szCs w:val="22"/>
              </w:rPr>
            </w:pPr>
            <w:r w:rsidRPr="00404A0C">
              <w:rPr>
                <w:sz w:val="22"/>
                <w:szCs w:val="22"/>
              </w:rPr>
              <w:t>2</w:t>
            </w:r>
          </w:p>
        </w:tc>
        <w:tc>
          <w:tcPr>
            <w:tcW w:w="393" w:type="pct"/>
          </w:tcPr>
          <w:p w14:paraId="61726D2A" w14:textId="01C72AFC" w:rsidR="00B402A7" w:rsidRPr="00A55CDB" w:rsidRDefault="00404A0C" w:rsidP="003F0654">
            <w:pPr>
              <w:spacing w:before="0" w:line="256" w:lineRule="auto"/>
              <w:jc w:val="center"/>
              <w:rPr>
                <w:sz w:val="22"/>
                <w:szCs w:val="22"/>
                <w:highlight w:val="yellow"/>
              </w:rPr>
            </w:pPr>
            <w:r w:rsidRPr="00404A0C">
              <w:rPr>
                <w:sz w:val="22"/>
                <w:szCs w:val="22"/>
              </w:rPr>
              <w:t>3</w:t>
            </w:r>
          </w:p>
        </w:tc>
      </w:tr>
      <w:tr w:rsidR="00B402A7" w:rsidRPr="00944542" w14:paraId="0FE0B60B"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tcW w:w="2555" w:type="pct"/>
            <w:hideMark/>
          </w:tcPr>
          <w:p w14:paraId="19241323" w14:textId="654721C8" w:rsidR="00B402A7" w:rsidRPr="0055558A" w:rsidRDefault="00404A0C" w:rsidP="003F0654">
            <w:pPr>
              <w:numPr>
                <w:ilvl w:val="0"/>
                <w:numId w:val="31"/>
              </w:numPr>
              <w:spacing w:before="0" w:line="256" w:lineRule="auto"/>
              <w:ind w:left="600" w:hanging="600"/>
              <w:jc w:val="left"/>
              <w:rPr>
                <w:sz w:val="22"/>
                <w:szCs w:val="22"/>
              </w:rPr>
            </w:pPr>
            <w:r>
              <w:rPr>
                <w:sz w:val="22"/>
                <w:szCs w:val="22"/>
              </w:rPr>
              <w:t>3</w:t>
            </w:r>
            <w:r w:rsidR="00B402A7" w:rsidRPr="0055558A">
              <w:rPr>
                <w:sz w:val="22"/>
                <w:szCs w:val="22"/>
              </w:rPr>
              <w:t xml:space="preserve">Percent of resources distributed and utilized among </w:t>
            </w:r>
            <w:r w:rsidR="00B402A7">
              <w:rPr>
                <w:sz w:val="22"/>
                <w:szCs w:val="22"/>
              </w:rPr>
              <w:t xml:space="preserve">work units </w:t>
            </w:r>
          </w:p>
        </w:tc>
        <w:tc>
          <w:tcPr>
            <w:tcW w:w="349" w:type="pct"/>
            <w:hideMark/>
          </w:tcPr>
          <w:p w14:paraId="17FED898" w14:textId="77777777" w:rsidR="00B402A7" w:rsidRPr="0055558A" w:rsidRDefault="00B402A7" w:rsidP="003F0654">
            <w:pPr>
              <w:spacing w:before="0" w:line="256" w:lineRule="auto"/>
              <w:jc w:val="center"/>
              <w:rPr>
                <w:sz w:val="22"/>
                <w:szCs w:val="22"/>
              </w:rPr>
            </w:pPr>
            <w:r w:rsidRPr="0055558A">
              <w:rPr>
                <w:sz w:val="22"/>
                <w:szCs w:val="22"/>
              </w:rPr>
              <w:t>60</w:t>
            </w:r>
          </w:p>
        </w:tc>
        <w:tc>
          <w:tcPr>
            <w:tcW w:w="337" w:type="pct"/>
            <w:hideMark/>
          </w:tcPr>
          <w:p w14:paraId="26C7FF82" w14:textId="77777777" w:rsidR="00B402A7" w:rsidRPr="0055558A" w:rsidRDefault="00B402A7" w:rsidP="003F0654">
            <w:pPr>
              <w:spacing w:before="0" w:line="256" w:lineRule="auto"/>
              <w:jc w:val="center"/>
              <w:rPr>
                <w:sz w:val="22"/>
                <w:szCs w:val="22"/>
              </w:rPr>
            </w:pPr>
            <w:r w:rsidRPr="0055558A">
              <w:rPr>
                <w:sz w:val="22"/>
                <w:szCs w:val="22"/>
              </w:rPr>
              <w:t>65</w:t>
            </w:r>
          </w:p>
        </w:tc>
        <w:tc>
          <w:tcPr>
            <w:tcW w:w="320" w:type="pct"/>
            <w:hideMark/>
          </w:tcPr>
          <w:p w14:paraId="61A1F238" w14:textId="77777777" w:rsidR="00B402A7" w:rsidRPr="0055558A" w:rsidRDefault="00B402A7" w:rsidP="003F0654">
            <w:pPr>
              <w:spacing w:before="0" w:line="256" w:lineRule="auto"/>
              <w:jc w:val="center"/>
              <w:rPr>
                <w:sz w:val="22"/>
                <w:szCs w:val="22"/>
              </w:rPr>
            </w:pPr>
            <w:r w:rsidRPr="0055558A">
              <w:rPr>
                <w:sz w:val="22"/>
                <w:szCs w:val="22"/>
              </w:rPr>
              <w:t>70</w:t>
            </w:r>
          </w:p>
        </w:tc>
        <w:tc>
          <w:tcPr>
            <w:tcW w:w="320" w:type="pct"/>
            <w:hideMark/>
          </w:tcPr>
          <w:p w14:paraId="1CD63FF0" w14:textId="77777777" w:rsidR="00B402A7" w:rsidRPr="0055558A" w:rsidRDefault="00B402A7" w:rsidP="003F0654">
            <w:pPr>
              <w:spacing w:before="0" w:line="256" w:lineRule="auto"/>
              <w:jc w:val="center"/>
              <w:rPr>
                <w:sz w:val="22"/>
                <w:szCs w:val="22"/>
              </w:rPr>
            </w:pPr>
            <w:r w:rsidRPr="0055558A">
              <w:rPr>
                <w:sz w:val="22"/>
                <w:szCs w:val="22"/>
              </w:rPr>
              <w:t>75</w:t>
            </w:r>
          </w:p>
        </w:tc>
        <w:tc>
          <w:tcPr>
            <w:tcW w:w="354" w:type="pct"/>
            <w:hideMark/>
          </w:tcPr>
          <w:p w14:paraId="625F9BBF" w14:textId="77777777" w:rsidR="00B402A7" w:rsidRPr="0055558A" w:rsidRDefault="00B402A7" w:rsidP="003F0654">
            <w:pPr>
              <w:spacing w:before="0" w:line="256" w:lineRule="auto"/>
              <w:jc w:val="center"/>
              <w:rPr>
                <w:sz w:val="22"/>
                <w:szCs w:val="22"/>
              </w:rPr>
            </w:pPr>
            <w:r w:rsidRPr="0055558A">
              <w:rPr>
                <w:sz w:val="22"/>
                <w:szCs w:val="22"/>
              </w:rPr>
              <w:t>80</w:t>
            </w:r>
          </w:p>
        </w:tc>
        <w:tc>
          <w:tcPr>
            <w:tcW w:w="372" w:type="pct"/>
            <w:hideMark/>
          </w:tcPr>
          <w:p w14:paraId="08E6EC1F" w14:textId="77777777" w:rsidR="00B402A7" w:rsidRPr="0055558A" w:rsidRDefault="00B402A7" w:rsidP="003F0654">
            <w:pPr>
              <w:spacing w:before="0" w:line="256" w:lineRule="auto"/>
              <w:jc w:val="center"/>
              <w:rPr>
                <w:sz w:val="22"/>
                <w:szCs w:val="22"/>
              </w:rPr>
            </w:pPr>
            <w:r w:rsidRPr="0055558A">
              <w:rPr>
                <w:sz w:val="22"/>
                <w:szCs w:val="22"/>
              </w:rPr>
              <w:t>85</w:t>
            </w:r>
          </w:p>
        </w:tc>
        <w:tc>
          <w:tcPr>
            <w:tcW w:w="393" w:type="pct"/>
            <w:hideMark/>
          </w:tcPr>
          <w:p w14:paraId="1DFD0CCC" w14:textId="77777777" w:rsidR="00B402A7" w:rsidRPr="0055558A" w:rsidRDefault="00B402A7" w:rsidP="003F0654">
            <w:pPr>
              <w:spacing w:before="0" w:line="256" w:lineRule="auto"/>
              <w:jc w:val="center"/>
              <w:rPr>
                <w:sz w:val="22"/>
                <w:szCs w:val="22"/>
              </w:rPr>
            </w:pPr>
            <w:r w:rsidRPr="0055558A">
              <w:rPr>
                <w:sz w:val="22"/>
                <w:szCs w:val="22"/>
              </w:rPr>
              <w:t>90</w:t>
            </w:r>
          </w:p>
        </w:tc>
      </w:tr>
      <w:tr w:rsidR="00B402A7" w:rsidRPr="00944542" w14:paraId="14183894" w14:textId="77777777" w:rsidTr="003F0654">
        <w:trPr>
          <w:trHeight w:val="300"/>
        </w:trPr>
        <w:tc>
          <w:tcPr>
            <w:tcW w:w="2555" w:type="pct"/>
            <w:hideMark/>
          </w:tcPr>
          <w:p w14:paraId="3AB485DC"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Number of services digitized</w:t>
            </w:r>
          </w:p>
        </w:tc>
        <w:tc>
          <w:tcPr>
            <w:tcW w:w="349" w:type="pct"/>
            <w:hideMark/>
          </w:tcPr>
          <w:p w14:paraId="3A8015CD" w14:textId="77777777" w:rsidR="00B402A7" w:rsidRPr="0055558A" w:rsidRDefault="00B402A7" w:rsidP="003F0654">
            <w:pPr>
              <w:spacing w:before="0" w:line="256" w:lineRule="auto"/>
              <w:jc w:val="center"/>
              <w:rPr>
                <w:sz w:val="22"/>
                <w:szCs w:val="22"/>
              </w:rPr>
            </w:pPr>
            <w:r w:rsidRPr="0055558A">
              <w:rPr>
                <w:sz w:val="22"/>
                <w:szCs w:val="22"/>
              </w:rPr>
              <w:t>5</w:t>
            </w:r>
          </w:p>
        </w:tc>
        <w:tc>
          <w:tcPr>
            <w:tcW w:w="337" w:type="pct"/>
            <w:hideMark/>
          </w:tcPr>
          <w:p w14:paraId="5ED11AE2" w14:textId="77777777" w:rsidR="00B402A7" w:rsidRPr="0055558A" w:rsidRDefault="00B402A7" w:rsidP="003F0654">
            <w:pPr>
              <w:spacing w:before="0" w:line="256" w:lineRule="auto"/>
              <w:jc w:val="center"/>
              <w:rPr>
                <w:sz w:val="22"/>
                <w:szCs w:val="22"/>
              </w:rPr>
            </w:pPr>
            <w:r w:rsidRPr="0055558A">
              <w:rPr>
                <w:sz w:val="22"/>
                <w:szCs w:val="22"/>
              </w:rPr>
              <w:t>6</w:t>
            </w:r>
          </w:p>
        </w:tc>
        <w:tc>
          <w:tcPr>
            <w:tcW w:w="320" w:type="pct"/>
            <w:hideMark/>
          </w:tcPr>
          <w:p w14:paraId="17013FE6" w14:textId="77777777" w:rsidR="00B402A7" w:rsidRPr="0055558A" w:rsidRDefault="00B402A7" w:rsidP="003F0654">
            <w:pPr>
              <w:spacing w:before="0" w:line="256" w:lineRule="auto"/>
              <w:jc w:val="center"/>
              <w:rPr>
                <w:sz w:val="22"/>
                <w:szCs w:val="22"/>
              </w:rPr>
            </w:pPr>
            <w:r w:rsidRPr="0055558A">
              <w:rPr>
                <w:sz w:val="22"/>
                <w:szCs w:val="22"/>
              </w:rPr>
              <w:t>8</w:t>
            </w:r>
          </w:p>
        </w:tc>
        <w:tc>
          <w:tcPr>
            <w:tcW w:w="320" w:type="pct"/>
            <w:hideMark/>
          </w:tcPr>
          <w:p w14:paraId="25FD0E55" w14:textId="77777777" w:rsidR="00B402A7" w:rsidRPr="0055558A" w:rsidRDefault="00B402A7" w:rsidP="003F0654">
            <w:pPr>
              <w:spacing w:before="0" w:line="256" w:lineRule="auto"/>
              <w:jc w:val="center"/>
              <w:rPr>
                <w:sz w:val="22"/>
                <w:szCs w:val="22"/>
              </w:rPr>
            </w:pPr>
            <w:r w:rsidRPr="0055558A">
              <w:rPr>
                <w:sz w:val="22"/>
                <w:szCs w:val="22"/>
              </w:rPr>
              <w:t>9</w:t>
            </w:r>
          </w:p>
        </w:tc>
        <w:tc>
          <w:tcPr>
            <w:tcW w:w="354" w:type="pct"/>
            <w:hideMark/>
          </w:tcPr>
          <w:p w14:paraId="781B9A0F" w14:textId="77777777" w:rsidR="00B402A7" w:rsidRPr="0055558A" w:rsidRDefault="00B402A7" w:rsidP="003F0654">
            <w:pPr>
              <w:spacing w:before="0" w:line="256" w:lineRule="auto"/>
              <w:jc w:val="center"/>
              <w:rPr>
                <w:sz w:val="22"/>
                <w:szCs w:val="22"/>
              </w:rPr>
            </w:pPr>
            <w:r w:rsidRPr="0055558A">
              <w:rPr>
                <w:sz w:val="22"/>
                <w:szCs w:val="22"/>
              </w:rPr>
              <w:t>9</w:t>
            </w:r>
          </w:p>
        </w:tc>
        <w:tc>
          <w:tcPr>
            <w:tcW w:w="372" w:type="pct"/>
            <w:hideMark/>
          </w:tcPr>
          <w:p w14:paraId="55F220B7" w14:textId="77777777" w:rsidR="00B402A7" w:rsidRPr="0055558A" w:rsidRDefault="00B402A7" w:rsidP="003F0654">
            <w:pPr>
              <w:spacing w:before="0" w:line="256" w:lineRule="auto"/>
              <w:jc w:val="center"/>
              <w:rPr>
                <w:sz w:val="22"/>
                <w:szCs w:val="22"/>
              </w:rPr>
            </w:pPr>
            <w:r w:rsidRPr="0055558A">
              <w:rPr>
                <w:sz w:val="22"/>
                <w:szCs w:val="22"/>
              </w:rPr>
              <w:t>11</w:t>
            </w:r>
          </w:p>
        </w:tc>
        <w:tc>
          <w:tcPr>
            <w:tcW w:w="393" w:type="pct"/>
            <w:hideMark/>
          </w:tcPr>
          <w:p w14:paraId="44DE02A4" w14:textId="77777777" w:rsidR="00B402A7" w:rsidRPr="0055558A" w:rsidRDefault="00B402A7" w:rsidP="003F0654">
            <w:pPr>
              <w:spacing w:before="0" w:line="256" w:lineRule="auto"/>
              <w:jc w:val="center"/>
              <w:rPr>
                <w:sz w:val="22"/>
                <w:szCs w:val="22"/>
              </w:rPr>
            </w:pPr>
            <w:r w:rsidRPr="0055558A">
              <w:rPr>
                <w:sz w:val="22"/>
                <w:szCs w:val="22"/>
              </w:rPr>
              <w:t>15</w:t>
            </w:r>
          </w:p>
        </w:tc>
      </w:tr>
      <w:tr w:rsidR="00B402A7" w:rsidRPr="00944542" w14:paraId="1933B627"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tcW w:w="2555" w:type="pct"/>
            <w:hideMark/>
          </w:tcPr>
          <w:p w14:paraId="003F47EE"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Number of income generation sources established</w:t>
            </w:r>
          </w:p>
        </w:tc>
        <w:tc>
          <w:tcPr>
            <w:tcW w:w="349" w:type="pct"/>
            <w:hideMark/>
          </w:tcPr>
          <w:p w14:paraId="16B737DA" w14:textId="77777777" w:rsidR="00B402A7" w:rsidRPr="0055558A" w:rsidRDefault="00B402A7" w:rsidP="003F0654">
            <w:pPr>
              <w:spacing w:before="0" w:line="256" w:lineRule="auto"/>
              <w:jc w:val="center"/>
              <w:rPr>
                <w:sz w:val="22"/>
                <w:szCs w:val="22"/>
              </w:rPr>
            </w:pPr>
            <w:r>
              <w:rPr>
                <w:sz w:val="22"/>
                <w:szCs w:val="22"/>
              </w:rPr>
              <w:t>5</w:t>
            </w:r>
          </w:p>
        </w:tc>
        <w:tc>
          <w:tcPr>
            <w:tcW w:w="337" w:type="pct"/>
            <w:hideMark/>
          </w:tcPr>
          <w:p w14:paraId="0DE65721" w14:textId="77777777" w:rsidR="00B402A7" w:rsidRPr="0055558A" w:rsidRDefault="00B402A7" w:rsidP="003F0654">
            <w:pPr>
              <w:spacing w:before="0" w:line="256" w:lineRule="auto"/>
              <w:jc w:val="center"/>
              <w:rPr>
                <w:sz w:val="22"/>
                <w:szCs w:val="22"/>
              </w:rPr>
            </w:pPr>
            <w:r>
              <w:rPr>
                <w:sz w:val="22"/>
                <w:szCs w:val="22"/>
              </w:rPr>
              <w:t>1</w:t>
            </w:r>
          </w:p>
        </w:tc>
        <w:tc>
          <w:tcPr>
            <w:tcW w:w="320" w:type="pct"/>
            <w:hideMark/>
          </w:tcPr>
          <w:p w14:paraId="58A93FEB" w14:textId="77777777" w:rsidR="00B402A7" w:rsidRPr="0055558A" w:rsidRDefault="00B402A7" w:rsidP="003F0654">
            <w:pPr>
              <w:spacing w:before="0" w:line="256" w:lineRule="auto"/>
              <w:jc w:val="center"/>
              <w:rPr>
                <w:sz w:val="22"/>
                <w:szCs w:val="22"/>
              </w:rPr>
            </w:pPr>
            <w:r>
              <w:rPr>
                <w:sz w:val="22"/>
                <w:szCs w:val="22"/>
              </w:rPr>
              <w:t>1</w:t>
            </w:r>
          </w:p>
        </w:tc>
        <w:tc>
          <w:tcPr>
            <w:tcW w:w="320" w:type="pct"/>
            <w:hideMark/>
          </w:tcPr>
          <w:p w14:paraId="70060FD6" w14:textId="77777777" w:rsidR="00B402A7" w:rsidRPr="0055558A" w:rsidRDefault="00B402A7" w:rsidP="003F0654">
            <w:pPr>
              <w:spacing w:before="0" w:line="256" w:lineRule="auto"/>
              <w:jc w:val="center"/>
              <w:rPr>
                <w:sz w:val="22"/>
                <w:szCs w:val="22"/>
              </w:rPr>
            </w:pPr>
            <w:r>
              <w:rPr>
                <w:sz w:val="22"/>
                <w:szCs w:val="22"/>
              </w:rPr>
              <w:t>1</w:t>
            </w:r>
          </w:p>
        </w:tc>
        <w:tc>
          <w:tcPr>
            <w:tcW w:w="354" w:type="pct"/>
            <w:hideMark/>
          </w:tcPr>
          <w:p w14:paraId="339A859F" w14:textId="77777777" w:rsidR="00B402A7" w:rsidRPr="0055558A" w:rsidRDefault="00B402A7" w:rsidP="003F0654">
            <w:pPr>
              <w:spacing w:before="0" w:line="256" w:lineRule="auto"/>
              <w:jc w:val="center"/>
              <w:rPr>
                <w:sz w:val="22"/>
                <w:szCs w:val="22"/>
              </w:rPr>
            </w:pPr>
            <w:r>
              <w:rPr>
                <w:sz w:val="22"/>
                <w:szCs w:val="22"/>
              </w:rPr>
              <w:t>1</w:t>
            </w:r>
          </w:p>
        </w:tc>
        <w:tc>
          <w:tcPr>
            <w:tcW w:w="372" w:type="pct"/>
            <w:hideMark/>
          </w:tcPr>
          <w:p w14:paraId="4A04E86C" w14:textId="77777777" w:rsidR="00B402A7" w:rsidRPr="0055558A" w:rsidRDefault="00B402A7" w:rsidP="003F0654">
            <w:pPr>
              <w:spacing w:before="0" w:line="256" w:lineRule="auto"/>
              <w:jc w:val="center"/>
              <w:rPr>
                <w:sz w:val="22"/>
                <w:szCs w:val="22"/>
              </w:rPr>
            </w:pPr>
            <w:r>
              <w:rPr>
                <w:sz w:val="22"/>
                <w:szCs w:val="22"/>
              </w:rPr>
              <w:t>1</w:t>
            </w:r>
          </w:p>
        </w:tc>
        <w:tc>
          <w:tcPr>
            <w:tcW w:w="393" w:type="pct"/>
            <w:hideMark/>
          </w:tcPr>
          <w:p w14:paraId="395551E6" w14:textId="77777777" w:rsidR="00B402A7" w:rsidRPr="0055558A" w:rsidRDefault="00B402A7" w:rsidP="003F0654">
            <w:pPr>
              <w:spacing w:before="0" w:line="256" w:lineRule="auto"/>
              <w:jc w:val="center"/>
              <w:rPr>
                <w:sz w:val="22"/>
                <w:szCs w:val="22"/>
              </w:rPr>
            </w:pPr>
            <w:r>
              <w:rPr>
                <w:sz w:val="22"/>
                <w:szCs w:val="22"/>
              </w:rPr>
              <w:t>1</w:t>
            </w:r>
          </w:p>
        </w:tc>
      </w:tr>
      <w:tr w:rsidR="00B402A7" w:rsidRPr="00944542" w14:paraId="0E2F4221" w14:textId="77777777" w:rsidTr="003F0654">
        <w:trPr>
          <w:trHeight w:val="300"/>
        </w:trPr>
        <w:tc>
          <w:tcPr>
            <w:tcW w:w="2555" w:type="pct"/>
            <w:hideMark/>
          </w:tcPr>
          <w:p w14:paraId="6FDFC896"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Share of internal income covered against government recurrent/ treasury fund</w:t>
            </w:r>
          </w:p>
        </w:tc>
        <w:tc>
          <w:tcPr>
            <w:tcW w:w="349" w:type="pct"/>
            <w:hideMark/>
          </w:tcPr>
          <w:p w14:paraId="771F1B33" w14:textId="77777777" w:rsidR="00B402A7" w:rsidRPr="0055558A" w:rsidRDefault="00B402A7" w:rsidP="003F0654">
            <w:pPr>
              <w:spacing w:before="0" w:line="256" w:lineRule="auto"/>
              <w:jc w:val="center"/>
              <w:rPr>
                <w:sz w:val="22"/>
                <w:szCs w:val="22"/>
              </w:rPr>
            </w:pPr>
            <w:r>
              <w:rPr>
                <w:sz w:val="22"/>
                <w:szCs w:val="22"/>
              </w:rPr>
              <w:t>0.31</w:t>
            </w:r>
          </w:p>
        </w:tc>
        <w:tc>
          <w:tcPr>
            <w:tcW w:w="337" w:type="pct"/>
            <w:hideMark/>
          </w:tcPr>
          <w:p w14:paraId="7F636557" w14:textId="77777777" w:rsidR="00B402A7" w:rsidRPr="0055558A" w:rsidRDefault="00B402A7" w:rsidP="003F0654">
            <w:pPr>
              <w:spacing w:before="0" w:line="256" w:lineRule="auto"/>
              <w:jc w:val="center"/>
              <w:rPr>
                <w:sz w:val="22"/>
                <w:szCs w:val="22"/>
              </w:rPr>
            </w:pPr>
            <w:r>
              <w:rPr>
                <w:sz w:val="22"/>
                <w:szCs w:val="22"/>
              </w:rPr>
              <w:t>0.33</w:t>
            </w:r>
          </w:p>
        </w:tc>
        <w:tc>
          <w:tcPr>
            <w:tcW w:w="320" w:type="pct"/>
            <w:hideMark/>
          </w:tcPr>
          <w:p w14:paraId="2333B783" w14:textId="77777777" w:rsidR="00B402A7" w:rsidRPr="0055558A" w:rsidRDefault="00B402A7" w:rsidP="003F0654">
            <w:pPr>
              <w:spacing w:before="0" w:line="256" w:lineRule="auto"/>
              <w:jc w:val="center"/>
              <w:rPr>
                <w:sz w:val="22"/>
                <w:szCs w:val="22"/>
              </w:rPr>
            </w:pPr>
            <w:r>
              <w:rPr>
                <w:sz w:val="22"/>
                <w:szCs w:val="22"/>
              </w:rPr>
              <w:t>0.35</w:t>
            </w:r>
          </w:p>
        </w:tc>
        <w:tc>
          <w:tcPr>
            <w:tcW w:w="320" w:type="pct"/>
            <w:hideMark/>
          </w:tcPr>
          <w:p w14:paraId="1213EEA4" w14:textId="77777777" w:rsidR="00B402A7" w:rsidRPr="0055558A" w:rsidRDefault="00B402A7" w:rsidP="003F0654">
            <w:pPr>
              <w:spacing w:before="0" w:line="256" w:lineRule="auto"/>
              <w:jc w:val="center"/>
              <w:rPr>
                <w:sz w:val="22"/>
                <w:szCs w:val="22"/>
              </w:rPr>
            </w:pPr>
            <w:r>
              <w:rPr>
                <w:sz w:val="22"/>
                <w:szCs w:val="22"/>
              </w:rPr>
              <w:t>0.37</w:t>
            </w:r>
          </w:p>
        </w:tc>
        <w:tc>
          <w:tcPr>
            <w:tcW w:w="354" w:type="pct"/>
            <w:hideMark/>
          </w:tcPr>
          <w:p w14:paraId="21B6B916" w14:textId="77777777" w:rsidR="00B402A7" w:rsidRPr="0055558A" w:rsidRDefault="00B402A7" w:rsidP="003F0654">
            <w:pPr>
              <w:spacing w:before="0" w:line="256" w:lineRule="auto"/>
              <w:jc w:val="center"/>
              <w:rPr>
                <w:sz w:val="22"/>
                <w:szCs w:val="22"/>
              </w:rPr>
            </w:pPr>
            <w:r>
              <w:rPr>
                <w:sz w:val="22"/>
                <w:szCs w:val="22"/>
              </w:rPr>
              <w:t>0.39</w:t>
            </w:r>
          </w:p>
        </w:tc>
        <w:tc>
          <w:tcPr>
            <w:tcW w:w="372" w:type="pct"/>
            <w:hideMark/>
          </w:tcPr>
          <w:p w14:paraId="79E73A9C" w14:textId="77777777" w:rsidR="00B402A7" w:rsidRPr="0055558A" w:rsidRDefault="00B402A7" w:rsidP="003F0654">
            <w:pPr>
              <w:spacing w:before="0" w:line="256" w:lineRule="auto"/>
              <w:jc w:val="center"/>
              <w:rPr>
                <w:sz w:val="22"/>
                <w:szCs w:val="22"/>
              </w:rPr>
            </w:pPr>
            <w:r>
              <w:rPr>
                <w:sz w:val="22"/>
                <w:szCs w:val="22"/>
              </w:rPr>
              <w:t>0.41</w:t>
            </w:r>
          </w:p>
        </w:tc>
        <w:tc>
          <w:tcPr>
            <w:tcW w:w="393" w:type="pct"/>
            <w:hideMark/>
          </w:tcPr>
          <w:p w14:paraId="36C066A9" w14:textId="77777777" w:rsidR="00B402A7" w:rsidRPr="0055558A" w:rsidRDefault="00B402A7" w:rsidP="003F0654">
            <w:pPr>
              <w:spacing w:before="0" w:line="256" w:lineRule="auto"/>
              <w:jc w:val="center"/>
              <w:rPr>
                <w:sz w:val="22"/>
                <w:szCs w:val="22"/>
              </w:rPr>
            </w:pPr>
            <w:r>
              <w:rPr>
                <w:sz w:val="22"/>
                <w:szCs w:val="22"/>
              </w:rPr>
              <w:t>0.5</w:t>
            </w:r>
          </w:p>
        </w:tc>
      </w:tr>
      <w:tr w:rsidR="00B402A7" w:rsidRPr="00944542" w14:paraId="5DEB5CB5" w14:textId="77777777" w:rsidTr="003F0654">
        <w:trPr>
          <w:cnfStyle w:val="000000100000" w:firstRow="0" w:lastRow="0" w:firstColumn="0" w:lastColumn="0" w:oddVBand="0" w:evenVBand="0" w:oddHBand="1" w:evenHBand="0" w:firstRowFirstColumn="0" w:firstRowLastColumn="0" w:lastRowFirstColumn="0" w:lastRowLastColumn="0"/>
          <w:trHeight w:val="338"/>
        </w:trPr>
        <w:tc>
          <w:tcPr>
            <w:tcW w:w="2555" w:type="pct"/>
            <w:hideMark/>
          </w:tcPr>
          <w:p w14:paraId="4608B292"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 xml:space="preserve">Amount of budget generated from grant won </w:t>
            </w:r>
            <w:r>
              <w:rPr>
                <w:sz w:val="22"/>
                <w:szCs w:val="22"/>
              </w:rPr>
              <w:t>(in million)</w:t>
            </w:r>
          </w:p>
        </w:tc>
        <w:tc>
          <w:tcPr>
            <w:tcW w:w="349" w:type="pct"/>
            <w:hideMark/>
          </w:tcPr>
          <w:p w14:paraId="56B768EC" w14:textId="77777777" w:rsidR="00B402A7" w:rsidRPr="0055558A" w:rsidRDefault="00B402A7" w:rsidP="003F0654">
            <w:pPr>
              <w:spacing w:before="0" w:line="256" w:lineRule="auto"/>
              <w:jc w:val="center"/>
              <w:rPr>
                <w:sz w:val="22"/>
                <w:szCs w:val="22"/>
              </w:rPr>
            </w:pPr>
            <w:r>
              <w:rPr>
                <w:sz w:val="22"/>
                <w:szCs w:val="22"/>
              </w:rPr>
              <w:t>8.5</w:t>
            </w:r>
          </w:p>
        </w:tc>
        <w:tc>
          <w:tcPr>
            <w:tcW w:w="337" w:type="pct"/>
            <w:hideMark/>
          </w:tcPr>
          <w:p w14:paraId="5541166D" w14:textId="77777777" w:rsidR="00B402A7" w:rsidRPr="0055558A" w:rsidRDefault="00B402A7" w:rsidP="003F0654">
            <w:pPr>
              <w:spacing w:before="0" w:line="256" w:lineRule="auto"/>
              <w:jc w:val="center"/>
              <w:rPr>
                <w:sz w:val="22"/>
                <w:szCs w:val="22"/>
              </w:rPr>
            </w:pPr>
            <w:r>
              <w:rPr>
                <w:sz w:val="22"/>
                <w:szCs w:val="22"/>
              </w:rPr>
              <w:t>8.5</w:t>
            </w:r>
          </w:p>
        </w:tc>
        <w:tc>
          <w:tcPr>
            <w:tcW w:w="320" w:type="pct"/>
            <w:hideMark/>
          </w:tcPr>
          <w:p w14:paraId="3D0634A1" w14:textId="77777777" w:rsidR="00B402A7" w:rsidRPr="0055558A" w:rsidRDefault="00B402A7" w:rsidP="003F0654">
            <w:pPr>
              <w:spacing w:before="0" w:line="256" w:lineRule="auto"/>
              <w:jc w:val="center"/>
              <w:rPr>
                <w:sz w:val="22"/>
                <w:szCs w:val="22"/>
              </w:rPr>
            </w:pPr>
            <w:r>
              <w:rPr>
                <w:sz w:val="22"/>
                <w:szCs w:val="22"/>
              </w:rPr>
              <w:t>13</w:t>
            </w:r>
          </w:p>
        </w:tc>
        <w:tc>
          <w:tcPr>
            <w:tcW w:w="320" w:type="pct"/>
            <w:hideMark/>
          </w:tcPr>
          <w:p w14:paraId="321DE6F2" w14:textId="77777777" w:rsidR="00B402A7" w:rsidRPr="0055558A" w:rsidRDefault="00B402A7" w:rsidP="003F0654">
            <w:pPr>
              <w:spacing w:before="0" w:line="256" w:lineRule="auto"/>
              <w:jc w:val="center"/>
              <w:rPr>
                <w:sz w:val="22"/>
                <w:szCs w:val="22"/>
              </w:rPr>
            </w:pPr>
            <w:r>
              <w:rPr>
                <w:sz w:val="22"/>
                <w:szCs w:val="22"/>
              </w:rPr>
              <w:t>18</w:t>
            </w:r>
          </w:p>
        </w:tc>
        <w:tc>
          <w:tcPr>
            <w:tcW w:w="354" w:type="pct"/>
            <w:hideMark/>
          </w:tcPr>
          <w:p w14:paraId="40319F51" w14:textId="77777777" w:rsidR="00B402A7" w:rsidRPr="0055558A" w:rsidRDefault="00B402A7" w:rsidP="003F0654">
            <w:pPr>
              <w:spacing w:before="0" w:line="256" w:lineRule="auto"/>
              <w:jc w:val="center"/>
              <w:rPr>
                <w:sz w:val="22"/>
                <w:szCs w:val="22"/>
              </w:rPr>
            </w:pPr>
            <w:r>
              <w:rPr>
                <w:sz w:val="22"/>
                <w:szCs w:val="22"/>
              </w:rPr>
              <w:t>23</w:t>
            </w:r>
          </w:p>
        </w:tc>
        <w:tc>
          <w:tcPr>
            <w:tcW w:w="372" w:type="pct"/>
            <w:hideMark/>
          </w:tcPr>
          <w:p w14:paraId="4AB9B241" w14:textId="77777777" w:rsidR="00B402A7" w:rsidRPr="0055558A" w:rsidRDefault="00B402A7" w:rsidP="003F0654">
            <w:pPr>
              <w:spacing w:before="0" w:line="256" w:lineRule="auto"/>
              <w:jc w:val="center"/>
              <w:rPr>
                <w:sz w:val="22"/>
                <w:szCs w:val="22"/>
              </w:rPr>
            </w:pPr>
            <w:r>
              <w:rPr>
                <w:sz w:val="22"/>
                <w:szCs w:val="22"/>
              </w:rPr>
              <w:t>28</w:t>
            </w:r>
          </w:p>
        </w:tc>
        <w:tc>
          <w:tcPr>
            <w:tcW w:w="393" w:type="pct"/>
            <w:hideMark/>
          </w:tcPr>
          <w:p w14:paraId="50F83A8F" w14:textId="77777777" w:rsidR="00B402A7" w:rsidRPr="0055558A" w:rsidRDefault="00B402A7" w:rsidP="003F0654">
            <w:pPr>
              <w:spacing w:before="0" w:line="256" w:lineRule="auto"/>
              <w:jc w:val="center"/>
              <w:rPr>
                <w:sz w:val="22"/>
                <w:szCs w:val="22"/>
              </w:rPr>
            </w:pPr>
            <w:r>
              <w:rPr>
                <w:sz w:val="22"/>
                <w:szCs w:val="22"/>
              </w:rPr>
              <w:t>38</w:t>
            </w:r>
          </w:p>
        </w:tc>
      </w:tr>
      <w:tr w:rsidR="00B402A7" w:rsidRPr="00944542" w14:paraId="6B0622B8" w14:textId="77777777" w:rsidTr="003F0654">
        <w:trPr>
          <w:trHeight w:val="300"/>
        </w:trPr>
        <w:tc>
          <w:tcPr>
            <w:tcW w:w="2555" w:type="pct"/>
            <w:hideMark/>
          </w:tcPr>
          <w:p w14:paraId="29508703"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 xml:space="preserve">Percent of budget decentralized </w:t>
            </w:r>
          </w:p>
        </w:tc>
        <w:tc>
          <w:tcPr>
            <w:tcW w:w="349" w:type="pct"/>
            <w:hideMark/>
          </w:tcPr>
          <w:p w14:paraId="11585037" w14:textId="77777777" w:rsidR="00B402A7" w:rsidRPr="0055558A" w:rsidRDefault="00B402A7" w:rsidP="003F0654">
            <w:pPr>
              <w:spacing w:before="0" w:line="256" w:lineRule="auto"/>
              <w:jc w:val="center"/>
              <w:rPr>
                <w:sz w:val="22"/>
                <w:szCs w:val="22"/>
              </w:rPr>
            </w:pPr>
            <w:r>
              <w:rPr>
                <w:sz w:val="22"/>
                <w:szCs w:val="22"/>
              </w:rPr>
              <w:t>0</w:t>
            </w:r>
          </w:p>
        </w:tc>
        <w:tc>
          <w:tcPr>
            <w:tcW w:w="337" w:type="pct"/>
            <w:hideMark/>
          </w:tcPr>
          <w:p w14:paraId="040A0475" w14:textId="77777777" w:rsidR="00B402A7" w:rsidRPr="0055558A" w:rsidRDefault="00B402A7" w:rsidP="003F0654">
            <w:pPr>
              <w:spacing w:before="0" w:line="256" w:lineRule="auto"/>
              <w:jc w:val="center"/>
              <w:rPr>
                <w:sz w:val="22"/>
                <w:szCs w:val="22"/>
              </w:rPr>
            </w:pPr>
            <w:r>
              <w:rPr>
                <w:sz w:val="22"/>
                <w:szCs w:val="22"/>
              </w:rPr>
              <w:t>0</w:t>
            </w:r>
          </w:p>
        </w:tc>
        <w:tc>
          <w:tcPr>
            <w:tcW w:w="320" w:type="pct"/>
            <w:hideMark/>
          </w:tcPr>
          <w:p w14:paraId="0F59B202" w14:textId="77777777" w:rsidR="00B402A7" w:rsidRPr="0055558A" w:rsidRDefault="00B402A7" w:rsidP="003F0654">
            <w:pPr>
              <w:spacing w:before="0" w:line="256" w:lineRule="auto"/>
              <w:jc w:val="center"/>
              <w:rPr>
                <w:sz w:val="22"/>
                <w:szCs w:val="22"/>
              </w:rPr>
            </w:pPr>
            <w:r>
              <w:rPr>
                <w:sz w:val="22"/>
                <w:szCs w:val="22"/>
              </w:rPr>
              <w:t>0</w:t>
            </w:r>
          </w:p>
        </w:tc>
        <w:tc>
          <w:tcPr>
            <w:tcW w:w="320" w:type="pct"/>
            <w:hideMark/>
          </w:tcPr>
          <w:p w14:paraId="7F0E9E5C" w14:textId="77777777" w:rsidR="00B402A7" w:rsidRPr="0055558A" w:rsidRDefault="00B402A7" w:rsidP="003F0654">
            <w:pPr>
              <w:spacing w:before="0" w:line="256" w:lineRule="auto"/>
              <w:jc w:val="center"/>
              <w:rPr>
                <w:sz w:val="22"/>
                <w:szCs w:val="22"/>
              </w:rPr>
            </w:pPr>
            <w:r>
              <w:rPr>
                <w:sz w:val="22"/>
                <w:szCs w:val="22"/>
              </w:rPr>
              <w:t>20</w:t>
            </w:r>
          </w:p>
        </w:tc>
        <w:tc>
          <w:tcPr>
            <w:tcW w:w="354" w:type="pct"/>
            <w:hideMark/>
          </w:tcPr>
          <w:p w14:paraId="6EDE32FE" w14:textId="77777777" w:rsidR="00B402A7" w:rsidRPr="0055558A" w:rsidRDefault="00B402A7" w:rsidP="003F0654">
            <w:pPr>
              <w:spacing w:before="0" w:line="256" w:lineRule="auto"/>
              <w:jc w:val="center"/>
              <w:rPr>
                <w:sz w:val="22"/>
                <w:szCs w:val="22"/>
              </w:rPr>
            </w:pPr>
            <w:r>
              <w:rPr>
                <w:sz w:val="22"/>
                <w:szCs w:val="22"/>
              </w:rPr>
              <w:t>30</w:t>
            </w:r>
          </w:p>
        </w:tc>
        <w:tc>
          <w:tcPr>
            <w:tcW w:w="372" w:type="pct"/>
            <w:hideMark/>
          </w:tcPr>
          <w:p w14:paraId="5D5738FA" w14:textId="77777777" w:rsidR="00B402A7" w:rsidRPr="0055558A" w:rsidRDefault="00B402A7" w:rsidP="003F0654">
            <w:pPr>
              <w:spacing w:before="0" w:line="256" w:lineRule="auto"/>
              <w:jc w:val="center"/>
              <w:rPr>
                <w:sz w:val="22"/>
                <w:szCs w:val="22"/>
              </w:rPr>
            </w:pPr>
            <w:r>
              <w:rPr>
                <w:sz w:val="22"/>
                <w:szCs w:val="22"/>
              </w:rPr>
              <w:t>50</w:t>
            </w:r>
          </w:p>
        </w:tc>
        <w:tc>
          <w:tcPr>
            <w:tcW w:w="393" w:type="pct"/>
            <w:hideMark/>
          </w:tcPr>
          <w:p w14:paraId="7631AEA7" w14:textId="77777777" w:rsidR="00B402A7" w:rsidRPr="0055558A" w:rsidRDefault="00B402A7" w:rsidP="003F0654">
            <w:pPr>
              <w:spacing w:before="0" w:line="256" w:lineRule="auto"/>
              <w:jc w:val="center"/>
              <w:rPr>
                <w:sz w:val="22"/>
                <w:szCs w:val="22"/>
              </w:rPr>
            </w:pPr>
            <w:r>
              <w:rPr>
                <w:sz w:val="22"/>
                <w:szCs w:val="22"/>
              </w:rPr>
              <w:t>100</w:t>
            </w:r>
          </w:p>
        </w:tc>
      </w:tr>
      <w:tr w:rsidR="00B402A7" w:rsidRPr="00944542" w14:paraId="29472C2A"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tcW w:w="2555" w:type="pct"/>
            <w:hideMark/>
          </w:tcPr>
          <w:p w14:paraId="656ED5F7"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Number of financial decisions made autonomously</w:t>
            </w:r>
          </w:p>
        </w:tc>
        <w:tc>
          <w:tcPr>
            <w:tcW w:w="349" w:type="pct"/>
            <w:hideMark/>
          </w:tcPr>
          <w:p w14:paraId="68135EF0" w14:textId="77777777" w:rsidR="00B402A7" w:rsidRPr="0055558A" w:rsidRDefault="00B402A7" w:rsidP="003F0654">
            <w:pPr>
              <w:spacing w:before="0" w:line="256" w:lineRule="auto"/>
              <w:jc w:val="center"/>
              <w:rPr>
                <w:sz w:val="22"/>
                <w:szCs w:val="22"/>
              </w:rPr>
            </w:pPr>
            <w:r>
              <w:rPr>
                <w:sz w:val="22"/>
                <w:szCs w:val="22"/>
              </w:rPr>
              <w:t>1</w:t>
            </w:r>
          </w:p>
        </w:tc>
        <w:tc>
          <w:tcPr>
            <w:tcW w:w="337" w:type="pct"/>
            <w:hideMark/>
          </w:tcPr>
          <w:p w14:paraId="4A2E00D8" w14:textId="77777777" w:rsidR="00B402A7" w:rsidRPr="0055558A" w:rsidRDefault="00B402A7" w:rsidP="003F0654">
            <w:pPr>
              <w:spacing w:before="0" w:line="256" w:lineRule="auto"/>
              <w:jc w:val="center"/>
              <w:rPr>
                <w:sz w:val="22"/>
                <w:szCs w:val="22"/>
              </w:rPr>
            </w:pPr>
            <w:r>
              <w:rPr>
                <w:sz w:val="22"/>
                <w:szCs w:val="22"/>
              </w:rPr>
              <w:t>1</w:t>
            </w:r>
          </w:p>
        </w:tc>
        <w:tc>
          <w:tcPr>
            <w:tcW w:w="320" w:type="pct"/>
            <w:hideMark/>
          </w:tcPr>
          <w:p w14:paraId="61E32845" w14:textId="77777777" w:rsidR="00B402A7" w:rsidRPr="0055558A" w:rsidRDefault="00B402A7" w:rsidP="003F0654">
            <w:pPr>
              <w:spacing w:before="0" w:line="256" w:lineRule="auto"/>
              <w:jc w:val="center"/>
              <w:rPr>
                <w:sz w:val="22"/>
                <w:szCs w:val="22"/>
              </w:rPr>
            </w:pPr>
            <w:r>
              <w:rPr>
                <w:sz w:val="22"/>
                <w:szCs w:val="22"/>
              </w:rPr>
              <w:t>1</w:t>
            </w:r>
          </w:p>
        </w:tc>
        <w:tc>
          <w:tcPr>
            <w:tcW w:w="320" w:type="pct"/>
            <w:hideMark/>
          </w:tcPr>
          <w:p w14:paraId="628CDC0C" w14:textId="77777777" w:rsidR="00B402A7" w:rsidRPr="0055558A" w:rsidRDefault="00B402A7" w:rsidP="003F0654">
            <w:pPr>
              <w:spacing w:before="0" w:line="256" w:lineRule="auto"/>
              <w:jc w:val="center"/>
              <w:rPr>
                <w:sz w:val="22"/>
                <w:szCs w:val="22"/>
              </w:rPr>
            </w:pPr>
            <w:r>
              <w:rPr>
                <w:sz w:val="22"/>
                <w:szCs w:val="22"/>
              </w:rPr>
              <w:t>2</w:t>
            </w:r>
          </w:p>
        </w:tc>
        <w:tc>
          <w:tcPr>
            <w:tcW w:w="354" w:type="pct"/>
            <w:hideMark/>
          </w:tcPr>
          <w:p w14:paraId="50E2914C" w14:textId="77777777" w:rsidR="00B402A7" w:rsidRPr="0055558A" w:rsidRDefault="00B402A7" w:rsidP="003F0654">
            <w:pPr>
              <w:spacing w:before="0" w:line="256" w:lineRule="auto"/>
              <w:jc w:val="center"/>
              <w:rPr>
                <w:sz w:val="22"/>
                <w:szCs w:val="22"/>
              </w:rPr>
            </w:pPr>
            <w:r>
              <w:rPr>
                <w:sz w:val="22"/>
                <w:szCs w:val="22"/>
              </w:rPr>
              <w:t>4</w:t>
            </w:r>
          </w:p>
        </w:tc>
        <w:tc>
          <w:tcPr>
            <w:tcW w:w="372" w:type="pct"/>
            <w:hideMark/>
          </w:tcPr>
          <w:p w14:paraId="1EED01C1" w14:textId="77777777" w:rsidR="00B402A7" w:rsidRPr="0055558A" w:rsidRDefault="00B402A7" w:rsidP="003F0654">
            <w:pPr>
              <w:spacing w:before="0" w:line="256" w:lineRule="auto"/>
              <w:jc w:val="center"/>
              <w:rPr>
                <w:sz w:val="22"/>
                <w:szCs w:val="22"/>
              </w:rPr>
            </w:pPr>
            <w:r>
              <w:rPr>
                <w:sz w:val="22"/>
                <w:szCs w:val="22"/>
              </w:rPr>
              <w:t>6</w:t>
            </w:r>
          </w:p>
        </w:tc>
        <w:tc>
          <w:tcPr>
            <w:tcW w:w="393" w:type="pct"/>
            <w:hideMark/>
          </w:tcPr>
          <w:p w14:paraId="0569073C" w14:textId="77777777" w:rsidR="00B402A7" w:rsidRPr="0055558A" w:rsidRDefault="00B402A7" w:rsidP="003F0654">
            <w:pPr>
              <w:spacing w:before="0" w:line="256" w:lineRule="auto"/>
              <w:jc w:val="center"/>
              <w:rPr>
                <w:sz w:val="22"/>
                <w:szCs w:val="22"/>
              </w:rPr>
            </w:pPr>
            <w:r>
              <w:rPr>
                <w:sz w:val="22"/>
                <w:szCs w:val="22"/>
              </w:rPr>
              <w:t>12</w:t>
            </w:r>
            <w:r>
              <w:rPr>
                <w:rStyle w:val="FootnoteReference"/>
                <w:sz w:val="22"/>
                <w:szCs w:val="22"/>
              </w:rPr>
              <w:footnoteReference w:id="8"/>
            </w:r>
          </w:p>
        </w:tc>
      </w:tr>
      <w:tr w:rsidR="00B402A7" w:rsidRPr="00944542" w14:paraId="659998A4" w14:textId="77777777" w:rsidTr="003F0654">
        <w:trPr>
          <w:trHeight w:val="64"/>
        </w:trPr>
        <w:tc>
          <w:tcPr>
            <w:tcW w:w="2555" w:type="pct"/>
            <w:hideMark/>
          </w:tcPr>
          <w:p w14:paraId="2A7616E9" w14:textId="77777777" w:rsidR="00B402A7" w:rsidRPr="00581B2C" w:rsidRDefault="00B402A7" w:rsidP="003F0654">
            <w:pPr>
              <w:numPr>
                <w:ilvl w:val="0"/>
                <w:numId w:val="31"/>
              </w:numPr>
              <w:spacing w:before="0" w:line="256" w:lineRule="auto"/>
              <w:ind w:left="600" w:hanging="600"/>
              <w:jc w:val="left"/>
              <w:rPr>
                <w:sz w:val="22"/>
                <w:szCs w:val="22"/>
              </w:rPr>
            </w:pPr>
            <w:r w:rsidRPr="00581B2C">
              <w:rPr>
                <w:sz w:val="22"/>
                <w:szCs w:val="22"/>
              </w:rPr>
              <w:t xml:space="preserve">Number of open channel communication established to increase trust/ reputation </w:t>
            </w:r>
          </w:p>
        </w:tc>
        <w:tc>
          <w:tcPr>
            <w:tcW w:w="349" w:type="pct"/>
            <w:hideMark/>
          </w:tcPr>
          <w:p w14:paraId="0F599F58" w14:textId="77777777" w:rsidR="00B402A7" w:rsidRPr="0055558A" w:rsidRDefault="00B402A7" w:rsidP="003F0654">
            <w:pPr>
              <w:spacing w:before="0" w:line="256" w:lineRule="auto"/>
              <w:jc w:val="center"/>
              <w:rPr>
                <w:sz w:val="22"/>
                <w:szCs w:val="22"/>
              </w:rPr>
            </w:pPr>
            <w:r>
              <w:rPr>
                <w:sz w:val="22"/>
                <w:szCs w:val="22"/>
              </w:rPr>
              <w:t>2</w:t>
            </w:r>
          </w:p>
        </w:tc>
        <w:tc>
          <w:tcPr>
            <w:tcW w:w="337" w:type="pct"/>
            <w:hideMark/>
          </w:tcPr>
          <w:p w14:paraId="7C42BD5F" w14:textId="77777777" w:rsidR="00B402A7" w:rsidRPr="0055558A" w:rsidRDefault="00B402A7" w:rsidP="003F0654">
            <w:pPr>
              <w:spacing w:before="0" w:line="256" w:lineRule="auto"/>
              <w:jc w:val="center"/>
              <w:rPr>
                <w:sz w:val="22"/>
                <w:szCs w:val="22"/>
              </w:rPr>
            </w:pPr>
            <w:r>
              <w:rPr>
                <w:sz w:val="22"/>
                <w:szCs w:val="22"/>
              </w:rPr>
              <w:t>3</w:t>
            </w:r>
          </w:p>
        </w:tc>
        <w:tc>
          <w:tcPr>
            <w:tcW w:w="320" w:type="pct"/>
            <w:hideMark/>
          </w:tcPr>
          <w:p w14:paraId="2767CD84" w14:textId="77777777" w:rsidR="00B402A7" w:rsidRPr="0055558A" w:rsidRDefault="00B402A7" w:rsidP="003F0654">
            <w:pPr>
              <w:spacing w:before="0" w:line="256" w:lineRule="auto"/>
              <w:jc w:val="center"/>
              <w:rPr>
                <w:sz w:val="22"/>
                <w:szCs w:val="22"/>
              </w:rPr>
            </w:pPr>
            <w:r>
              <w:rPr>
                <w:sz w:val="22"/>
                <w:szCs w:val="22"/>
              </w:rPr>
              <w:t>4</w:t>
            </w:r>
          </w:p>
        </w:tc>
        <w:tc>
          <w:tcPr>
            <w:tcW w:w="320" w:type="pct"/>
            <w:hideMark/>
          </w:tcPr>
          <w:p w14:paraId="5443F8EC" w14:textId="77777777" w:rsidR="00B402A7" w:rsidRPr="0055558A" w:rsidRDefault="00B402A7" w:rsidP="003F0654">
            <w:pPr>
              <w:spacing w:before="0" w:line="256" w:lineRule="auto"/>
              <w:jc w:val="center"/>
              <w:rPr>
                <w:sz w:val="22"/>
                <w:szCs w:val="22"/>
              </w:rPr>
            </w:pPr>
            <w:r>
              <w:rPr>
                <w:sz w:val="22"/>
                <w:szCs w:val="22"/>
              </w:rPr>
              <w:t>5</w:t>
            </w:r>
          </w:p>
        </w:tc>
        <w:tc>
          <w:tcPr>
            <w:tcW w:w="354" w:type="pct"/>
            <w:hideMark/>
          </w:tcPr>
          <w:p w14:paraId="4EB169DF" w14:textId="77777777" w:rsidR="00B402A7" w:rsidRPr="0055558A" w:rsidRDefault="00B402A7" w:rsidP="003F0654">
            <w:pPr>
              <w:spacing w:before="0" w:line="256" w:lineRule="auto"/>
              <w:jc w:val="center"/>
              <w:rPr>
                <w:sz w:val="22"/>
                <w:szCs w:val="22"/>
              </w:rPr>
            </w:pPr>
            <w:r>
              <w:rPr>
                <w:sz w:val="22"/>
                <w:szCs w:val="22"/>
              </w:rPr>
              <w:t>6</w:t>
            </w:r>
          </w:p>
        </w:tc>
        <w:tc>
          <w:tcPr>
            <w:tcW w:w="372" w:type="pct"/>
            <w:hideMark/>
          </w:tcPr>
          <w:p w14:paraId="07377EAF" w14:textId="77777777" w:rsidR="00B402A7" w:rsidRPr="0055558A" w:rsidRDefault="00B402A7" w:rsidP="003F0654">
            <w:pPr>
              <w:spacing w:before="0" w:line="256" w:lineRule="auto"/>
              <w:jc w:val="center"/>
              <w:rPr>
                <w:sz w:val="22"/>
                <w:szCs w:val="22"/>
              </w:rPr>
            </w:pPr>
            <w:r>
              <w:rPr>
                <w:sz w:val="22"/>
                <w:szCs w:val="22"/>
              </w:rPr>
              <w:t>7</w:t>
            </w:r>
          </w:p>
        </w:tc>
        <w:tc>
          <w:tcPr>
            <w:tcW w:w="393" w:type="pct"/>
            <w:hideMark/>
          </w:tcPr>
          <w:p w14:paraId="7703BDE9" w14:textId="77777777" w:rsidR="00B402A7" w:rsidRPr="0055558A" w:rsidRDefault="00B402A7" w:rsidP="003F0654">
            <w:pPr>
              <w:spacing w:before="0" w:line="256" w:lineRule="auto"/>
              <w:jc w:val="center"/>
              <w:rPr>
                <w:sz w:val="22"/>
                <w:szCs w:val="22"/>
              </w:rPr>
            </w:pPr>
            <w:r>
              <w:rPr>
                <w:sz w:val="22"/>
                <w:szCs w:val="22"/>
              </w:rPr>
              <w:t>8</w:t>
            </w:r>
          </w:p>
        </w:tc>
      </w:tr>
      <w:tr w:rsidR="00B402A7" w:rsidRPr="00944542" w14:paraId="73D435A3"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tcW w:w="2555" w:type="pct"/>
            <w:hideMark/>
          </w:tcPr>
          <w:p w14:paraId="5081B54D" w14:textId="77777777" w:rsidR="00B402A7" w:rsidRPr="0055558A" w:rsidRDefault="00B402A7" w:rsidP="003F0654">
            <w:pPr>
              <w:numPr>
                <w:ilvl w:val="0"/>
                <w:numId w:val="31"/>
              </w:numPr>
              <w:spacing w:before="0" w:line="256" w:lineRule="auto"/>
              <w:ind w:left="600" w:hanging="600"/>
              <w:jc w:val="left"/>
              <w:rPr>
                <w:sz w:val="22"/>
                <w:szCs w:val="22"/>
              </w:rPr>
            </w:pPr>
            <w:r w:rsidRPr="0055558A">
              <w:rPr>
                <w:sz w:val="22"/>
                <w:szCs w:val="22"/>
              </w:rPr>
              <w:t>Change in a corruption perception index</w:t>
            </w:r>
          </w:p>
        </w:tc>
        <w:tc>
          <w:tcPr>
            <w:tcW w:w="349" w:type="pct"/>
            <w:hideMark/>
          </w:tcPr>
          <w:p w14:paraId="1B153021" w14:textId="77777777" w:rsidR="00B402A7" w:rsidRPr="0055558A" w:rsidRDefault="00B402A7" w:rsidP="003F0654">
            <w:pPr>
              <w:spacing w:before="0" w:line="256" w:lineRule="auto"/>
              <w:jc w:val="center"/>
              <w:rPr>
                <w:sz w:val="22"/>
                <w:szCs w:val="22"/>
              </w:rPr>
            </w:pPr>
            <w:r>
              <w:rPr>
                <w:sz w:val="22"/>
                <w:szCs w:val="22"/>
              </w:rPr>
              <w:t>0</w:t>
            </w:r>
            <w:r w:rsidRPr="0055558A">
              <w:rPr>
                <w:sz w:val="22"/>
                <w:szCs w:val="22"/>
              </w:rPr>
              <w:t xml:space="preserve"> </w:t>
            </w:r>
          </w:p>
        </w:tc>
        <w:tc>
          <w:tcPr>
            <w:tcW w:w="337" w:type="pct"/>
            <w:hideMark/>
          </w:tcPr>
          <w:p w14:paraId="16E41DB5" w14:textId="77777777" w:rsidR="00B402A7" w:rsidRPr="0055558A" w:rsidRDefault="00B402A7" w:rsidP="003F0654">
            <w:pPr>
              <w:spacing w:before="0" w:line="256" w:lineRule="auto"/>
              <w:jc w:val="center"/>
              <w:rPr>
                <w:sz w:val="22"/>
                <w:szCs w:val="22"/>
              </w:rPr>
            </w:pPr>
            <w:r w:rsidRPr="0055558A">
              <w:rPr>
                <w:sz w:val="22"/>
                <w:szCs w:val="22"/>
              </w:rPr>
              <w:t>0.65</w:t>
            </w:r>
          </w:p>
        </w:tc>
        <w:tc>
          <w:tcPr>
            <w:tcW w:w="320" w:type="pct"/>
            <w:hideMark/>
          </w:tcPr>
          <w:p w14:paraId="485479AD" w14:textId="77777777" w:rsidR="00B402A7" w:rsidRPr="0055558A" w:rsidRDefault="00B402A7" w:rsidP="003F0654">
            <w:pPr>
              <w:spacing w:before="0" w:line="256" w:lineRule="auto"/>
              <w:jc w:val="center"/>
              <w:rPr>
                <w:sz w:val="22"/>
                <w:szCs w:val="22"/>
              </w:rPr>
            </w:pPr>
            <w:r w:rsidRPr="0055558A">
              <w:rPr>
                <w:sz w:val="22"/>
                <w:szCs w:val="22"/>
              </w:rPr>
              <w:t>0.7</w:t>
            </w:r>
          </w:p>
        </w:tc>
        <w:tc>
          <w:tcPr>
            <w:tcW w:w="320" w:type="pct"/>
            <w:hideMark/>
          </w:tcPr>
          <w:p w14:paraId="6BCCC247" w14:textId="77777777" w:rsidR="00B402A7" w:rsidRPr="0055558A" w:rsidRDefault="00B402A7" w:rsidP="003F0654">
            <w:pPr>
              <w:spacing w:before="0" w:line="256" w:lineRule="auto"/>
              <w:jc w:val="center"/>
              <w:rPr>
                <w:sz w:val="22"/>
                <w:szCs w:val="22"/>
              </w:rPr>
            </w:pPr>
            <w:r w:rsidRPr="0055558A">
              <w:rPr>
                <w:sz w:val="22"/>
                <w:szCs w:val="22"/>
              </w:rPr>
              <w:t>0.75</w:t>
            </w:r>
          </w:p>
        </w:tc>
        <w:tc>
          <w:tcPr>
            <w:tcW w:w="354" w:type="pct"/>
            <w:hideMark/>
          </w:tcPr>
          <w:p w14:paraId="2946153B" w14:textId="77777777" w:rsidR="00B402A7" w:rsidRPr="0055558A" w:rsidRDefault="00B402A7" w:rsidP="003F0654">
            <w:pPr>
              <w:spacing w:before="0" w:line="256" w:lineRule="auto"/>
              <w:jc w:val="center"/>
              <w:rPr>
                <w:sz w:val="22"/>
                <w:szCs w:val="22"/>
              </w:rPr>
            </w:pPr>
            <w:r w:rsidRPr="0055558A">
              <w:rPr>
                <w:sz w:val="22"/>
                <w:szCs w:val="22"/>
              </w:rPr>
              <w:t>0.8</w:t>
            </w:r>
          </w:p>
        </w:tc>
        <w:tc>
          <w:tcPr>
            <w:tcW w:w="372" w:type="pct"/>
            <w:hideMark/>
          </w:tcPr>
          <w:p w14:paraId="00A94098" w14:textId="77777777" w:rsidR="00B402A7" w:rsidRPr="0055558A" w:rsidRDefault="00B402A7" w:rsidP="003F0654">
            <w:pPr>
              <w:spacing w:before="0" w:line="256" w:lineRule="auto"/>
              <w:jc w:val="center"/>
              <w:rPr>
                <w:sz w:val="22"/>
                <w:szCs w:val="22"/>
              </w:rPr>
            </w:pPr>
            <w:r w:rsidRPr="0055558A">
              <w:rPr>
                <w:sz w:val="22"/>
                <w:szCs w:val="22"/>
              </w:rPr>
              <w:t>0.85</w:t>
            </w:r>
          </w:p>
        </w:tc>
        <w:tc>
          <w:tcPr>
            <w:tcW w:w="393" w:type="pct"/>
            <w:hideMark/>
          </w:tcPr>
          <w:p w14:paraId="781FB79F" w14:textId="77777777" w:rsidR="00B402A7" w:rsidRPr="0055558A" w:rsidRDefault="00B402A7" w:rsidP="003F0654">
            <w:pPr>
              <w:spacing w:before="0" w:line="256" w:lineRule="auto"/>
              <w:jc w:val="center"/>
              <w:rPr>
                <w:sz w:val="22"/>
                <w:szCs w:val="22"/>
              </w:rPr>
            </w:pPr>
            <w:r w:rsidRPr="0055558A">
              <w:rPr>
                <w:sz w:val="22"/>
                <w:szCs w:val="22"/>
              </w:rPr>
              <w:t>0.9</w:t>
            </w:r>
          </w:p>
        </w:tc>
      </w:tr>
      <w:tr w:rsidR="00B402A7" w:rsidRPr="00944542" w14:paraId="1BA3622E" w14:textId="77777777" w:rsidTr="003F0654">
        <w:trPr>
          <w:trHeight w:val="300"/>
        </w:trPr>
        <w:tc>
          <w:tcPr>
            <w:tcW w:w="2555" w:type="pct"/>
            <w:hideMark/>
          </w:tcPr>
          <w:p w14:paraId="2F1AA2BB" w14:textId="77777777" w:rsidR="00B402A7" w:rsidRPr="00E26CB8" w:rsidRDefault="00B402A7" w:rsidP="003F0654">
            <w:pPr>
              <w:numPr>
                <w:ilvl w:val="0"/>
                <w:numId w:val="31"/>
              </w:numPr>
              <w:spacing w:before="0" w:line="256" w:lineRule="auto"/>
              <w:ind w:left="600" w:hanging="600"/>
              <w:jc w:val="left"/>
              <w:rPr>
                <w:sz w:val="22"/>
                <w:szCs w:val="22"/>
              </w:rPr>
            </w:pPr>
            <w:r w:rsidRPr="00E26CB8">
              <w:rPr>
                <w:sz w:val="22"/>
                <w:szCs w:val="22"/>
              </w:rPr>
              <w:t>Employee retention rate (both admin and academic staff)</w:t>
            </w:r>
          </w:p>
        </w:tc>
        <w:tc>
          <w:tcPr>
            <w:tcW w:w="349" w:type="pct"/>
            <w:hideMark/>
          </w:tcPr>
          <w:p w14:paraId="2BE1A4CB" w14:textId="77777777" w:rsidR="00B402A7" w:rsidRPr="00944542" w:rsidRDefault="00B402A7" w:rsidP="003F0654">
            <w:pPr>
              <w:spacing w:before="0" w:line="256" w:lineRule="auto"/>
              <w:jc w:val="center"/>
              <w:rPr>
                <w:color w:val="000000"/>
                <w:sz w:val="22"/>
                <w:szCs w:val="22"/>
              </w:rPr>
            </w:pPr>
            <w:r>
              <w:rPr>
                <w:sz w:val="22"/>
                <w:szCs w:val="22"/>
              </w:rPr>
              <w:t>0</w:t>
            </w:r>
          </w:p>
        </w:tc>
        <w:tc>
          <w:tcPr>
            <w:tcW w:w="337" w:type="pct"/>
            <w:hideMark/>
          </w:tcPr>
          <w:p w14:paraId="0A7BD6D1"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70</w:t>
            </w:r>
          </w:p>
        </w:tc>
        <w:tc>
          <w:tcPr>
            <w:tcW w:w="320" w:type="pct"/>
            <w:hideMark/>
          </w:tcPr>
          <w:p w14:paraId="4BECC5F3"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80</w:t>
            </w:r>
          </w:p>
        </w:tc>
        <w:tc>
          <w:tcPr>
            <w:tcW w:w="320" w:type="pct"/>
            <w:hideMark/>
          </w:tcPr>
          <w:p w14:paraId="5572D3B1"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85</w:t>
            </w:r>
          </w:p>
        </w:tc>
        <w:tc>
          <w:tcPr>
            <w:tcW w:w="354" w:type="pct"/>
            <w:hideMark/>
          </w:tcPr>
          <w:p w14:paraId="31301407"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90</w:t>
            </w:r>
          </w:p>
        </w:tc>
        <w:tc>
          <w:tcPr>
            <w:tcW w:w="372" w:type="pct"/>
            <w:hideMark/>
          </w:tcPr>
          <w:p w14:paraId="1C7D2B82"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92</w:t>
            </w:r>
          </w:p>
        </w:tc>
        <w:tc>
          <w:tcPr>
            <w:tcW w:w="393" w:type="pct"/>
            <w:hideMark/>
          </w:tcPr>
          <w:p w14:paraId="08FAE156"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98</w:t>
            </w:r>
          </w:p>
        </w:tc>
      </w:tr>
      <w:tr w:rsidR="00B402A7" w:rsidRPr="00944542" w14:paraId="0D82AD4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tcW w:w="2555" w:type="pct"/>
            <w:hideMark/>
          </w:tcPr>
          <w:p w14:paraId="65FA528E" w14:textId="77777777" w:rsidR="00B402A7" w:rsidRPr="00E26CB8" w:rsidRDefault="00B402A7" w:rsidP="003F0654">
            <w:pPr>
              <w:numPr>
                <w:ilvl w:val="0"/>
                <w:numId w:val="31"/>
              </w:numPr>
              <w:spacing w:before="0" w:line="256" w:lineRule="auto"/>
              <w:ind w:left="600" w:hanging="600"/>
              <w:jc w:val="left"/>
              <w:rPr>
                <w:sz w:val="22"/>
                <w:szCs w:val="22"/>
              </w:rPr>
            </w:pPr>
            <w:r w:rsidRPr="00E26CB8">
              <w:rPr>
                <w:sz w:val="22"/>
                <w:szCs w:val="22"/>
              </w:rPr>
              <w:t xml:space="preserve">Frequency of monitoring and evaluation conducted </w:t>
            </w:r>
          </w:p>
        </w:tc>
        <w:tc>
          <w:tcPr>
            <w:tcW w:w="349" w:type="pct"/>
            <w:hideMark/>
          </w:tcPr>
          <w:p w14:paraId="4F3DF53D" w14:textId="77777777" w:rsidR="00B402A7" w:rsidRPr="00944542" w:rsidRDefault="00B402A7" w:rsidP="003F0654">
            <w:pPr>
              <w:spacing w:before="0" w:line="256" w:lineRule="auto"/>
              <w:jc w:val="center"/>
              <w:rPr>
                <w:color w:val="000000"/>
                <w:sz w:val="22"/>
                <w:szCs w:val="22"/>
              </w:rPr>
            </w:pPr>
            <w:r w:rsidRPr="00944542">
              <w:rPr>
                <w:sz w:val="22"/>
                <w:szCs w:val="22"/>
              </w:rPr>
              <w:t>3</w:t>
            </w:r>
          </w:p>
        </w:tc>
        <w:tc>
          <w:tcPr>
            <w:tcW w:w="337" w:type="pct"/>
            <w:hideMark/>
          </w:tcPr>
          <w:p w14:paraId="16F61555" w14:textId="77777777" w:rsidR="00B402A7" w:rsidRPr="00944542" w:rsidRDefault="00B402A7" w:rsidP="003F0654">
            <w:pPr>
              <w:spacing w:before="0" w:line="256" w:lineRule="auto"/>
              <w:jc w:val="center"/>
              <w:rPr>
                <w:color w:val="000000"/>
                <w:sz w:val="22"/>
                <w:szCs w:val="22"/>
              </w:rPr>
            </w:pPr>
            <w:r w:rsidRPr="00944542">
              <w:rPr>
                <w:sz w:val="22"/>
                <w:szCs w:val="22"/>
              </w:rPr>
              <w:t>3</w:t>
            </w:r>
          </w:p>
        </w:tc>
        <w:tc>
          <w:tcPr>
            <w:tcW w:w="320" w:type="pct"/>
            <w:hideMark/>
          </w:tcPr>
          <w:p w14:paraId="799D0E21" w14:textId="77777777" w:rsidR="00B402A7" w:rsidRPr="00944542" w:rsidRDefault="00B402A7" w:rsidP="003F0654">
            <w:pPr>
              <w:spacing w:before="0" w:line="256" w:lineRule="auto"/>
              <w:jc w:val="center"/>
              <w:rPr>
                <w:color w:val="000000"/>
                <w:sz w:val="22"/>
                <w:szCs w:val="22"/>
              </w:rPr>
            </w:pPr>
            <w:r w:rsidRPr="00944542">
              <w:rPr>
                <w:sz w:val="22"/>
                <w:szCs w:val="22"/>
              </w:rPr>
              <w:t>3</w:t>
            </w:r>
          </w:p>
        </w:tc>
        <w:tc>
          <w:tcPr>
            <w:tcW w:w="320" w:type="pct"/>
            <w:hideMark/>
          </w:tcPr>
          <w:p w14:paraId="1934074B" w14:textId="77777777" w:rsidR="00B402A7" w:rsidRPr="00944542" w:rsidRDefault="00B402A7" w:rsidP="003F0654">
            <w:pPr>
              <w:spacing w:before="0" w:line="256" w:lineRule="auto"/>
              <w:jc w:val="center"/>
              <w:rPr>
                <w:color w:val="000000"/>
                <w:sz w:val="22"/>
                <w:szCs w:val="22"/>
              </w:rPr>
            </w:pPr>
            <w:r w:rsidRPr="00944542">
              <w:rPr>
                <w:sz w:val="22"/>
                <w:szCs w:val="22"/>
              </w:rPr>
              <w:t>3</w:t>
            </w:r>
          </w:p>
        </w:tc>
        <w:tc>
          <w:tcPr>
            <w:tcW w:w="354" w:type="pct"/>
            <w:hideMark/>
          </w:tcPr>
          <w:p w14:paraId="7C089319" w14:textId="77777777" w:rsidR="00B402A7" w:rsidRPr="00944542" w:rsidRDefault="00B402A7" w:rsidP="003F0654">
            <w:pPr>
              <w:spacing w:before="0" w:line="256" w:lineRule="auto"/>
              <w:jc w:val="center"/>
              <w:rPr>
                <w:color w:val="000000"/>
                <w:sz w:val="22"/>
                <w:szCs w:val="22"/>
              </w:rPr>
            </w:pPr>
            <w:r w:rsidRPr="00944542">
              <w:rPr>
                <w:sz w:val="22"/>
                <w:szCs w:val="22"/>
              </w:rPr>
              <w:t>3</w:t>
            </w:r>
          </w:p>
        </w:tc>
        <w:tc>
          <w:tcPr>
            <w:tcW w:w="372" w:type="pct"/>
            <w:hideMark/>
          </w:tcPr>
          <w:p w14:paraId="70001187" w14:textId="77777777" w:rsidR="00B402A7" w:rsidRPr="00944542" w:rsidRDefault="00B402A7" w:rsidP="003F0654">
            <w:pPr>
              <w:spacing w:before="0" w:line="256" w:lineRule="auto"/>
              <w:jc w:val="center"/>
              <w:rPr>
                <w:color w:val="000000"/>
                <w:sz w:val="22"/>
                <w:szCs w:val="22"/>
              </w:rPr>
            </w:pPr>
            <w:r w:rsidRPr="00944542">
              <w:rPr>
                <w:sz w:val="22"/>
                <w:szCs w:val="22"/>
              </w:rPr>
              <w:t>3</w:t>
            </w:r>
          </w:p>
        </w:tc>
        <w:tc>
          <w:tcPr>
            <w:tcW w:w="393" w:type="pct"/>
            <w:hideMark/>
          </w:tcPr>
          <w:p w14:paraId="4DAD542A" w14:textId="77777777" w:rsidR="00B402A7" w:rsidRPr="00944542" w:rsidRDefault="00B402A7" w:rsidP="003F0654">
            <w:pPr>
              <w:spacing w:before="0" w:line="256" w:lineRule="auto"/>
              <w:jc w:val="center"/>
              <w:rPr>
                <w:color w:val="000000"/>
                <w:sz w:val="22"/>
                <w:szCs w:val="22"/>
              </w:rPr>
            </w:pPr>
            <w:r w:rsidRPr="00944542">
              <w:rPr>
                <w:sz w:val="22"/>
                <w:szCs w:val="22"/>
              </w:rPr>
              <w:t>4</w:t>
            </w:r>
            <w:r>
              <w:rPr>
                <w:rStyle w:val="FootnoteReference"/>
                <w:sz w:val="22"/>
                <w:szCs w:val="22"/>
              </w:rPr>
              <w:footnoteReference w:id="9"/>
            </w:r>
          </w:p>
        </w:tc>
      </w:tr>
      <w:tr w:rsidR="00B402A7" w:rsidRPr="00944542" w14:paraId="3E6723A8" w14:textId="77777777" w:rsidTr="003F0654">
        <w:trPr>
          <w:trHeight w:val="300"/>
        </w:trPr>
        <w:tc>
          <w:tcPr>
            <w:tcW w:w="2555" w:type="pct"/>
            <w:hideMark/>
          </w:tcPr>
          <w:p w14:paraId="693EEE82" w14:textId="77777777" w:rsidR="00B402A7" w:rsidRPr="00E26CB8" w:rsidRDefault="00B402A7" w:rsidP="003F0654">
            <w:pPr>
              <w:numPr>
                <w:ilvl w:val="0"/>
                <w:numId w:val="31"/>
              </w:numPr>
              <w:spacing w:before="0" w:line="256" w:lineRule="auto"/>
              <w:ind w:left="600" w:hanging="600"/>
              <w:jc w:val="left"/>
              <w:rPr>
                <w:sz w:val="22"/>
                <w:szCs w:val="22"/>
              </w:rPr>
            </w:pPr>
            <w:r w:rsidRPr="00E26CB8">
              <w:rPr>
                <w:sz w:val="22"/>
                <w:szCs w:val="22"/>
              </w:rPr>
              <w:t>Number of corrective measures taken based on feedback provided</w:t>
            </w:r>
          </w:p>
        </w:tc>
        <w:tc>
          <w:tcPr>
            <w:tcW w:w="349" w:type="pct"/>
            <w:hideMark/>
          </w:tcPr>
          <w:p w14:paraId="2E50F062"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5</w:t>
            </w:r>
          </w:p>
        </w:tc>
        <w:tc>
          <w:tcPr>
            <w:tcW w:w="337" w:type="pct"/>
            <w:hideMark/>
          </w:tcPr>
          <w:p w14:paraId="72229C71"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4</w:t>
            </w:r>
          </w:p>
        </w:tc>
        <w:tc>
          <w:tcPr>
            <w:tcW w:w="320" w:type="pct"/>
            <w:hideMark/>
          </w:tcPr>
          <w:p w14:paraId="34D887C6"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3</w:t>
            </w:r>
          </w:p>
        </w:tc>
        <w:tc>
          <w:tcPr>
            <w:tcW w:w="320" w:type="pct"/>
            <w:hideMark/>
          </w:tcPr>
          <w:p w14:paraId="71DD7FFB"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2</w:t>
            </w:r>
          </w:p>
        </w:tc>
        <w:tc>
          <w:tcPr>
            <w:tcW w:w="354" w:type="pct"/>
            <w:hideMark/>
          </w:tcPr>
          <w:p w14:paraId="5983C435"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2</w:t>
            </w:r>
          </w:p>
        </w:tc>
        <w:tc>
          <w:tcPr>
            <w:tcW w:w="372" w:type="pct"/>
            <w:hideMark/>
          </w:tcPr>
          <w:p w14:paraId="2F0B0131"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2</w:t>
            </w:r>
          </w:p>
        </w:tc>
        <w:tc>
          <w:tcPr>
            <w:tcW w:w="393" w:type="pct"/>
            <w:hideMark/>
          </w:tcPr>
          <w:p w14:paraId="543989C5"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2</w:t>
            </w:r>
          </w:p>
        </w:tc>
      </w:tr>
      <w:tr w:rsidR="00B402A7" w:rsidRPr="00944542" w14:paraId="03FADEB5"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tcW w:w="2555" w:type="pct"/>
            <w:hideMark/>
          </w:tcPr>
          <w:p w14:paraId="15CFBCC0" w14:textId="77777777" w:rsidR="00B402A7" w:rsidRPr="00E26CB8" w:rsidRDefault="00B402A7" w:rsidP="003F0654">
            <w:pPr>
              <w:numPr>
                <w:ilvl w:val="0"/>
                <w:numId w:val="31"/>
              </w:numPr>
              <w:spacing w:before="0" w:line="256" w:lineRule="auto"/>
              <w:ind w:left="600" w:hanging="600"/>
              <w:jc w:val="left"/>
              <w:rPr>
                <w:sz w:val="22"/>
                <w:szCs w:val="22"/>
              </w:rPr>
            </w:pPr>
            <w:r w:rsidRPr="00E26CB8">
              <w:rPr>
                <w:sz w:val="22"/>
                <w:szCs w:val="22"/>
              </w:rPr>
              <w:t>Frequency of conflict reduced through the governance system</w:t>
            </w:r>
          </w:p>
        </w:tc>
        <w:tc>
          <w:tcPr>
            <w:tcW w:w="349" w:type="pct"/>
            <w:hideMark/>
          </w:tcPr>
          <w:p w14:paraId="5D88C79F" w14:textId="77777777" w:rsidR="00B402A7" w:rsidRPr="00944542" w:rsidRDefault="00B402A7" w:rsidP="003F0654">
            <w:pPr>
              <w:spacing w:before="0" w:line="256" w:lineRule="auto"/>
              <w:jc w:val="center"/>
              <w:rPr>
                <w:color w:val="000000"/>
                <w:sz w:val="22"/>
                <w:szCs w:val="22"/>
              </w:rPr>
            </w:pPr>
            <w:r>
              <w:rPr>
                <w:sz w:val="22"/>
                <w:szCs w:val="22"/>
              </w:rPr>
              <w:t>1</w:t>
            </w:r>
          </w:p>
        </w:tc>
        <w:tc>
          <w:tcPr>
            <w:tcW w:w="337" w:type="pct"/>
            <w:hideMark/>
          </w:tcPr>
          <w:p w14:paraId="635F0F9A" w14:textId="77777777" w:rsidR="00B402A7" w:rsidRPr="00944542" w:rsidRDefault="00B402A7" w:rsidP="003F0654">
            <w:pPr>
              <w:spacing w:before="0" w:line="256" w:lineRule="auto"/>
              <w:jc w:val="center"/>
              <w:rPr>
                <w:color w:val="000000"/>
                <w:sz w:val="22"/>
                <w:szCs w:val="22"/>
              </w:rPr>
            </w:pPr>
            <w:r>
              <w:rPr>
                <w:sz w:val="22"/>
                <w:szCs w:val="22"/>
              </w:rPr>
              <w:t>0</w:t>
            </w:r>
          </w:p>
        </w:tc>
        <w:tc>
          <w:tcPr>
            <w:tcW w:w="320" w:type="pct"/>
            <w:hideMark/>
          </w:tcPr>
          <w:p w14:paraId="50E675EA" w14:textId="77777777" w:rsidR="00B402A7" w:rsidRPr="00944542" w:rsidRDefault="00B402A7" w:rsidP="003F0654">
            <w:pPr>
              <w:spacing w:before="0" w:line="256" w:lineRule="auto"/>
              <w:jc w:val="center"/>
              <w:rPr>
                <w:color w:val="000000"/>
                <w:sz w:val="22"/>
                <w:szCs w:val="22"/>
              </w:rPr>
            </w:pPr>
            <w:r>
              <w:rPr>
                <w:sz w:val="22"/>
                <w:szCs w:val="22"/>
              </w:rPr>
              <w:t>0</w:t>
            </w:r>
          </w:p>
        </w:tc>
        <w:tc>
          <w:tcPr>
            <w:tcW w:w="320" w:type="pct"/>
            <w:hideMark/>
          </w:tcPr>
          <w:p w14:paraId="34466C39" w14:textId="77777777" w:rsidR="00B402A7" w:rsidRPr="00944542" w:rsidRDefault="00B402A7" w:rsidP="003F0654">
            <w:pPr>
              <w:spacing w:before="0" w:line="256" w:lineRule="auto"/>
              <w:jc w:val="center"/>
              <w:rPr>
                <w:color w:val="000000"/>
                <w:sz w:val="22"/>
                <w:szCs w:val="22"/>
              </w:rPr>
            </w:pPr>
            <w:r>
              <w:rPr>
                <w:sz w:val="22"/>
                <w:szCs w:val="22"/>
              </w:rPr>
              <w:t>0</w:t>
            </w:r>
          </w:p>
        </w:tc>
        <w:tc>
          <w:tcPr>
            <w:tcW w:w="354" w:type="pct"/>
            <w:hideMark/>
          </w:tcPr>
          <w:p w14:paraId="0CB294DC" w14:textId="77777777" w:rsidR="00B402A7" w:rsidRPr="00944542" w:rsidRDefault="00B402A7" w:rsidP="003F0654">
            <w:pPr>
              <w:spacing w:before="0" w:line="256" w:lineRule="auto"/>
              <w:jc w:val="center"/>
              <w:rPr>
                <w:color w:val="000000"/>
                <w:sz w:val="22"/>
                <w:szCs w:val="22"/>
              </w:rPr>
            </w:pPr>
            <w:r>
              <w:rPr>
                <w:sz w:val="22"/>
                <w:szCs w:val="22"/>
              </w:rPr>
              <w:t>0</w:t>
            </w:r>
          </w:p>
        </w:tc>
        <w:tc>
          <w:tcPr>
            <w:tcW w:w="372" w:type="pct"/>
            <w:hideMark/>
          </w:tcPr>
          <w:p w14:paraId="3A0580B5" w14:textId="77777777" w:rsidR="00B402A7" w:rsidRPr="00944542" w:rsidRDefault="00B402A7" w:rsidP="003F0654">
            <w:pPr>
              <w:spacing w:before="0" w:line="256" w:lineRule="auto"/>
              <w:jc w:val="center"/>
              <w:rPr>
                <w:color w:val="000000"/>
                <w:sz w:val="22"/>
                <w:szCs w:val="22"/>
              </w:rPr>
            </w:pPr>
            <w:r>
              <w:rPr>
                <w:sz w:val="22"/>
                <w:szCs w:val="22"/>
              </w:rPr>
              <w:t>0</w:t>
            </w:r>
          </w:p>
        </w:tc>
        <w:tc>
          <w:tcPr>
            <w:tcW w:w="393" w:type="pct"/>
            <w:hideMark/>
          </w:tcPr>
          <w:p w14:paraId="00276FDB" w14:textId="77777777" w:rsidR="00B402A7" w:rsidRPr="00944542" w:rsidRDefault="00B402A7" w:rsidP="003F0654">
            <w:pPr>
              <w:spacing w:before="0" w:line="256" w:lineRule="auto"/>
              <w:jc w:val="center"/>
              <w:rPr>
                <w:color w:val="000000"/>
                <w:sz w:val="22"/>
                <w:szCs w:val="22"/>
              </w:rPr>
            </w:pPr>
            <w:r>
              <w:rPr>
                <w:sz w:val="22"/>
                <w:szCs w:val="22"/>
              </w:rPr>
              <w:t>0</w:t>
            </w:r>
          </w:p>
        </w:tc>
      </w:tr>
      <w:tr w:rsidR="00B402A7" w:rsidRPr="00944542" w14:paraId="713A7E26" w14:textId="77777777" w:rsidTr="003F0654">
        <w:trPr>
          <w:trHeight w:val="300"/>
        </w:trPr>
        <w:tc>
          <w:tcPr>
            <w:tcW w:w="2555" w:type="pct"/>
            <w:hideMark/>
          </w:tcPr>
          <w:p w14:paraId="4A3E776F" w14:textId="77777777" w:rsidR="00B402A7" w:rsidRPr="00E26CB8" w:rsidRDefault="00B402A7" w:rsidP="003F0654">
            <w:pPr>
              <w:numPr>
                <w:ilvl w:val="0"/>
                <w:numId w:val="31"/>
              </w:numPr>
              <w:spacing w:before="0" w:line="256" w:lineRule="auto"/>
              <w:ind w:left="600" w:hanging="600"/>
              <w:jc w:val="left"/>
              <w:rPr>
                <w:sz w:val="22"/>
                <w:szCs w:val="22"/>
              </w:rPr>
            </w:pPr>
            <w:r w:rsidRPr="00E26CB8">
              <w:rPr>
                <w:sz w:val="22"/>
                <w:szCs w:val="22"/>
              </w:rPr>
              <w:t xml:space="preserve">Percentage of management positions held by females </w:t>
            </w:r>
          </w:p>
        </w:tc>
        <w:tc>
          <w:tcPr>
            <w:tcW w:w="349" w:type="pct"/>
            <w:hideMark/>
          </w:tcPr>
          <w:p w14:paraId="5978AF95" w14:textId="77777777" w:rsidR="00B402A7" w:rsidRPr="00944542" w:rsidRDefault="00B402A7" w:rsidP="003F0654">
            <w:pPr>
              <w:spacing w:before="0" w:line="256" w:lineRule="auto"/>
              <w:jc w:val="center"/>
              <w:rPr>
                <w:color w:val="000000"/>
                <w:sz w:val="22"/>
                <w:szCs w:val="22"/>
              </w:rPr>
            </w:pPr>
            <w:r>
              <w:rPr>
                <w:color w:val="000000"/>
                <w:sz w:val="22"/>
                <w:szCs w:val="22"/>
              </w:rPr>
              <w:t>15.7</w:t>
            </w:r>
          </w:p>
        </w:tc>
        <w:tc>
          <w:tcPr>
            <w:tcW w:w="337" w:type="pct"/>
            <w:hideMark/>
          </w:tcPr>
          <w:p w14:paraId="05F4BB0D" w14:textId="77777777" w:rsidR="00B402A7" w:rsidRPr="00944542" w:rsidRDefault="00B402A7" w:rsidP="003F0654">
            <w:pPr>
              <w:spacing w:before="0" w:line="256" w:lineRule="auto"/>
              <w:jc w:val="center"/>
              <w:rPr>
                <w:color w:val="000000"/>
                <w:sz w:val="22"/>
                <w:szCs w:val="22"/>
              </w:rPr>
            </w:pPr>
            <w:r>
              <w:rPr>
                <w:color w:val="000000"/>
                <w:sz w:val="22"/>
                <w:szCs w:val="22"/>
              </w:rPr>
              <w:t>17</w:t>
            </w:r>
          </w:p>
        </w:tc>
        <w:tc>
          <w:tcPr>
            <w:tcW w:w="320" w:type="pct"/>
            <w:hideMark/>
          </w:tcPr>
          <w:p w14:paraId="18B8A5FC" w14:textId="77777777" w:rsidR="00B402A7" w:rsidRPr="00944542" w:rsidRDefault="00B402A7" w:rsidP="003F0654">
            <w:pPr>
              <w:spacing w:before="0" w:line="256" w:lineRule="auto"/>
              <w:jc w:val="center"/>
              <w:rPr>
                <w:color w:val="000000"/>
                <w:sz w:val="22"/>
                <w:szCs w:val="22"/>
              </w:rPr>
            </w:pPr>
            <w:r>
              <w:rPr>
                <w:color w:val="000000"/>
                <w:sz w:val="22"/>
                <w:szCs w:val="22"/>
              </w:rPr>
              <w:t>19</w:t>
            </w:r>
          </w:p>
        </w:tc>
        <w:tc>
          <w:tcPr>
            <w:tcW w:w="320" w:type="pct"/>
            <w:hideMark/>
          </w:tcPr>
          <w:p w14:paraId="7EC47A3A"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20</w:t>
            </w:r>
          </w:p>
        </w:tc>
        <w:tc>
          <w:tcPr>
            <w:tcW w:w="354" w:type="pct"/>
            <w:hideMark/>
          </w:tcPr>
          <w:p w14:paraId="5292006D"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25</w:t>
            </w:r>
          </w:p>
        </w:tc>
        <w:tc>
          <w:tcPr>
            <w:tcW w:w="372" w:type="pct"/>
            <w:hideMark/>
          </w:tcPr>
          <w:p w14:paraId="46272B17" w14:textId="77777777" w:rsidR="00B402A7" w:rsidRPr="00944542" w:rsidRDefault="00B402A7" w:rsidP="003F0654">
            <w:pPr>
              <w:spacing w:before="0" w:line="256" w:lineRule="auto"/>
              <w:jc w:val="center"/>
              <w:rPr>
                <w:color w:val="000000"/>
                <w:sz w:val="22"/>
                <w:szCs w:val="22"/>
              </w:rPr>
            </w:pPr>
            <w:r w:rsidRPr="00944542">
              <w:rPr>
                <w:color w:val="000000"/>
                <w:sz w:val="22"/>
                <w:szCs w:val="22"/>
              </w:rPr>
              <w:t>27</w:t>
            </w:r>
          </w:p>
        </w:tc>
        <w:tc>
          <w:tcPr>
            <w:tcW w:w="393" w:type="pct"/>
            <w:hideMark/>
          </w:tcPr>
          <w:p w14:paraId="67ACF4DC" w14:textId="77777777" w:rsidR="00B402A7" w:rsidRPr="00944542" w:rsidRDefault="00B402A7" w:rsidP="003F0654">
            <w:pPr>
              <w:spacing w:before="0" w:line="256" w:lineRule="auto"/>
              <w:jc w:val="center"/>
              <w:rPr>
                <w:color w:val="000000"/>
                <w:sz w:val="22"/>
                <w:szCs w:val="22"/>
              </w:rPr>
            </w:pPr>
            <w:r>
              <w:rPr>
                <w:color w:val="000000"/>
                <w:sz w:val="22"/>
                <w:szCs w:val="22"/>
              </w:rPr>
              <w:t>50</w:t>
            </w:r>
          </w:p>
        </w:tc>
      </w:tr>
    </w:tbl>
    <w:p w14:paraId="6C067D06" w14:textId="77777777" w:rsidR="00B402A7" w:rsidRPr="00944542" w:rsidRDefault="00B402A7" w:rsidP="00B402A7">
      <w:pPr>
        <w:numPr>
          <w:ilvl w:val="0"/>
          <w:numId w:val="31"/>
        </w:numPr>
        <w:spacing w:before="0" w:line="256" w:lineRule="auto"/>
        <w:ind w:left="600" w:hanging="600"/>
        <w:jc w:val="left"/>
        <w:rPr>
          <w:rFonts w:eastAsia="Times New Roman"/>
          <w:b/>
          <w:color w:val="FFFFFF"/>
          <w:sz w:val="28"/>
          <w:szCs w:val="28"/>
        </w:rPr>
        <w:sectPr w:rsidR="00B402A7" w:rsidRPr="00944542" w:rsidSect="003F0654">
          <w:pgSz w:w="16838" w:h="11906" w:orient="landscape"/>
          <w:pgMar w:top="993" w:right="1134" w:bottom="851" w:left="709" w:header="720" w:footer="57" w:gutter="0"/>
          <w:cols w:space="720"/>
        </w:sectPr>
      </w:pPr>
    </w:p>
    <w:p w14:paraId="4FF74DE2" w14:textId="77777777" w:rsidR="00B402A7" w:rsidRPr="005D408A" w:rsidRDefault="00B402A7" w:rsidP="00173BE2">
      <w:pPr>
        <w:pStyle w:val="Heading1"/>
        <w:shd w:val="clear" w:color="auto" w:fill="029676" w:themeFill="accent4"/>
        <w:jc w:val="center"/>
        <w:rPr>
          <w:rFonts w:ascii="Times New Roman" w:eastAsia="Times New Roman" w:hAnsi="Times New Roman" w:cs="Times New Roman"/>
          <w:color w:val="DAF0F3" w:themeColor="accent5" w:themeTint="33"/>
        </w:rPr>
      </w:pPr>
      <w:bookmarkStart w:id="833" w:name="_Toc75003390"/>
      <w:bookmarkStart w:id="834" w:name="_Toc75942251"/>
      <w:bookmarkStart w:id="835" w:name="_Toc76007737"/>
      <w:r w:rsidRPr="005D408A">
        <w:rPr>
          <w:rFonts w:ascii="Times New Roman" w:eastAsia="Times New Roman" w:hAnsi="Times New Roman" w:cs="Times New Roman"/>
          <w:b/>
          <w:color w:val="DAF0F3" w:themeColor="accent5" w:themeTint="33"/>
        </w:rPr>
        <w:lastRenderedPageBreak/>
        <w:t>Section 10: Budget Required for the strategic Period</w:t>
      </w:r>
      <w:bookmarkEnd w:id="833"/>
      <w:bookmarkEnd w:id="834"/>
      <w:bookmarkEnd w:id="835"/>
      <w:r w:rsidRPr="005D408A">
        <w:rPr>
          <w:rFonts w:ascii="Times New Roman" w:eastAsia="Times New Roman" w:hAnsi="Times New Roman" w:cs="Times New Roman"/>
          <w:b/>
          <w:color w:val="DAF0F3" w:themeColor="accent5" w:themeTint="33"/>
        </w:rPr>
        <w:t xml:space="preserve"> </w:t>
      </w:r>
    </w:p>
    <w:p w14:paraId="5D73B6EF" w14:textId="77777777" w:rsidR="00B402A7" w:rsidRPr="00944542" w:rsidRDefault="00B402A7" w:rsidP="00B402A7">
      <w:pPr>
        <w:pBdr>
          <w:top w:val="nil"/>
          <w:left w:val="nil"/>
          <w:bottom w:val="nil"/>
          <w:right w:val="nil"/>
          <w:between w:val="nil"/>
        </w:pBdr>
        <w:spacing w:before="0"/>
        <w:jc w:val="left"/>
        <w:rPr>
          <w:color w:val="FFFFFF"/>
          <w:sz w:val="28"/>
          <w:szCs w:val="28"/>
        </w:rPr>
      </w:pPr>
      <w:r w:rsidRPr="00944542">
        <w:rPr>
          <w:b/>
          <w:color w:val="000000"/>
          <w:sz w:val="28"/>
          <w:szCs w:val="28"/>
        </w:rPr>
        <w:t xml:space="preserve">Table 2. Treasury recurrent budget required for the strategic period </w:t>
      </w:r>
    </w:p>
    <w:tbl>
      <w:tblPr>
        <w:tblStyle w:val="PlainTable13"/>
        <w:tblW w:w="14881" w:type="dxa"/>
        <w:tblLayout w:type="fixed"/>
        <w:tblLook w:val="04A0" w:firstRow="1" w:lastRow="0" w:firstColumn="1" w:lastColumn="0" w:noHBand="0" w:noVBand="1"/>
      </w:tblPr>
      <w:tblGrid>
        <w:gridCol w:w="5112"/>
        <w:gridCol w:w="733"/>
        <w:gridCol w:w="860"/>
        <w:gridCol w:w="714"/>
        <w:gridCol w:w="714"/>
        <w:gridCol w:w="714"/>
        <w:gridCol w:w="714"/>
        <w:gridCol w:w="714"/>
        <w:gridCol w:w="714"/>
        <w:gridCol w:w="706"/>
        <w:gridCol w:w="720"/>
        <w:gridCol w:w="716"/>
        <w:gridCol w:w="714"/>
        <w:gridCol w:w="1036"/>
      </w:tblGrid>
      <w:tr w:rsidR="00B402A7" w:rsidRPr="00944542" w14:paraId="6C2AA8A1" w14:textId="77777777" w:rsidTr="003F065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12" w:type="dxa"/>
            <w:vMerge w:val="restart"/>
          </w:tcPr>
          <w:p w14:paraId="3B3DD4E1" w14:textId="77777777" w:rsidR="00B402A7" w:rsidRPr="00944542" w:rsidRDefault="00B402A7" w:rsidP="003F0654">
            <w:pPr>
              <w:pBdr>
                <w:top w:val="nil"/>
                <w:left w:val="nil"/>
                <w:bottom w:val="nil"/>
                <w:right w:val="nil"/>
                <w:between w:val="nil"/>
              </w:pBdr>
              <w:spacing w:before="0"/>
              <w:rPr>
                <w:sz w:val="20"/>
                <w:szCs w:val="20"/>
              </w:rPr>
            </w:pPr>
            <w:r w:rsidRPr="00944542">
              <w:rPr>
                <w:b w:val="0"/>
                <w:sz w:val="20"/>
                <w:szCs w:val="20"/>
              </w:rPr>
              <w:t xml:space="preserve">Goal and Objectives </w:t>
            </w:r>
          </w:p>
        </w:tc>
        <w:tc>
          <w:tcPr>
            <w:tcW w:w="1593" w:type="dxa"/>
            <w:gridSpan w:val="2"/>
          </w:tcPr>
          <w:p w14:paraId="4E1C7E59" w14:textId="77777777" w:rsidR="00B402A7" w:rsidRPr="00944542" w:rsidRDefault="00B402A7" w:rsidP="003F0654">
            <w:pPr>
              <w:pBdr>
                <w:top w:val="nil"/>
                <w:left w:val="nil"/>
                <w:bottom w:val="nil"/>
                <w:right w:val="nil"/>
                <w:between w:val="nil"/>
              </w:pBd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b w:val="0"/>
                <w:sz w:val="20"/>
                <w:szCs w:val="20"/>
              </w:rPr>
              <w:t>Baseline budget in Million Birr</w:t>
            </w:r>
          </w:p>
        </w:tc>
        <w:tc>
          <w:tcPr>
            <w:tcW w:w="7140" w:type="dxa"/>
            <w:gridSpan w:val="10"/>
          </w:tcPr>
          <w:p w14:paraId="36280888" w14:textId="77777777" w:rsidR="00B402A7" w:rsidRPr="00944542" w:rsidRDefault="00B402A7" w:rsidP="003F0654">
            <w:pPr>
              <w:pBdr>
                <w:top w:val="nil"/>
                <w:left w:val="nil"/>
                <w:bottom w:val="nil"/>
                <w:right w:val="nil"/>
                <w:between w:val="nil"/>
              </w:pBd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b w:val="0"/>
                <w:sz w:val="20"/>
                <w:szCs w:val="20"/>
              </w:rPr>
              <w:t>Cost by Target Year (in Million Birr)</w:t>
            </w:r>
          </w:p>
        </w:tc>
        <w:tc>
          <w:tcPr>
            <w:tcW w:w="1036" w:type="dxa"/>
          </w:tcPr>
          <w:p w14:paraId="38DC07F9"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rPr>
                <w:sz w:val="20"/>
                <w:szCs w:val="20"/>
              </w:rPr>
            </w:pPr>
            <w:r w:rsidRPr="00944542">
              <w:rPr>
                <w:b w:val="0"/>
                <w:sz w:val="20"/>
                <w:szCs w:val="20"/>
              </w:rPr>
              <w:t> </w:t>
            </w:r>
          </w:p>
        </w:tc>
      </w:tr>
      <w:tr w:rsidR="00B402A7" w:rsidRPr="00944542" w14:paraId="4DC14261" w14:textId="77777777" w:rsidTr="003F0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12" w:type="dxa"/>
            <w:vMerge/>
          </w:tcPr>
          <w:p w14:paraId="3B942C23" w14:textId="77777777" w:rsidR="00B402A7" w:rsidRPr="00944542" w:rsidRDefault="00B402A7" w:rsidP="003F0654">
            <w:pPr>
              <w:widowControl w:val="0"/>
              <w:pBdr>
                <w:top w:val="nil"/>
                <w:left w:val="nil"/>
                <w:bottom w:val="nil"/>
                <w:right w:val="nil"/>
                <w:between w:val="nil"/>
              </w:pBdr>
              <w:spacing w:before="0" w:line="276" w:lineRule="auto"/>
              <w:jc w:val="left"/>
              <w:rPr>
                <w:sz w:val="20"/>
                <w:szCs w:val="20"/>
              </w:rPr>
            </w:pPr>
          </w:p>
        </w:tc>
        <w:tc>
          <w:tcPr>
            <w:tcW w:w="1593" w:type="dxa"/>
            <w:gridSpan w:val="2"/>
            <w:vMerge w:val="restart"/>
          </w:tcPr>
          <w:p w14:paraId="3E6E1A19" w14:textId="77777777" w:rsidR="00B402A7" w:rsidRPr="00944542" w:rsidRDefault="00B402A7" w:rsidP="003F0654">
            <w:pPr>
              <w:pBdr>
                <w:top w:val="nil"/>
                <w:left w:val="nil"/>
                <w:bottom w:val="nil"/>
                <w:right w:val="nil"/>
                <w:between w:val="nil"/>
              </w:pBd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xml:space="preserve">Total increase </w:t>
            </w:r>
          </w:p>
        </w:tc>
        <w:tc>
          <w:tcPr>
            <w:tcW w:w="714" w:type="dxa"/>
          </w:tcPr>
          <w:p w14:paraId="20EC13B1"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2021</w:t>
            </w:r>
          </w:p>
        </w:tc>
        <w:tc>
          <w:tcPr>
            <w:tcW w:w="714" w:type="dxa"/>
          </w:tcPr>
          <w:p w14:paraId="1BBC2247"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2022</w:t>
            </w:r>
          </w:p>
        </w:tc>
        <w:tc>
          <w:tcPr>
            <w:tcW w:w="714" w:type="dxa"/>
          </w:tcPr>
          <w:p w14:paraId="1B7BC161"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2023</w:t>
            </w:r>
          </w:p>
        </w:tc>
        <w:tc>
          <w:tcPr>
            <w:tcW w:w="714" w:type="dxa"/>
          </w:tcPr>
          <w:p w14:paraId="75B679EE"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2024</w:t>
            </w:r>
          </w:p>
        </w:tc>
        <w:tc>
          <w:tcPr>
            <w:tcW w:w="714" w:type="dxa"/>
          </w:tcPr>
          <w:p w14:paraId="74709B8A"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2025</w:t>
            </w:r>
          </w:p>
        </w:tc>
        <w:tc>
          <w:tcPr>
            <w:tcW w:w="714" w:type="dxa"/>
          </w:tcPr>
          <w:p w14:paraId="1F0BF58B"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2026</w:t>
            </w:r>
          </w:p>
        </w:tc>
        <w:tc>
          <w:tcPr>
            <w:tcW w:w="706" w:type="dxa"/>
          </w:tcPr>
          <w:p w14:paraId="28D7AB71"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2027</w:t>
            </w:r>
          </w:p>
        </w:tc>
        <w:tc>
          <w:tcPr>
            <w:tcW w:w="720" w:type="dxa"/>
          </w:tcPr>
          <w:p w14:paraId="74D8CEA3"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2028</w:t>
            </w:r>
          </w:p>
        </w:tc>
        <w:tc>
          <w:tcPr>
            <w:tcW w:w="716" w:type="dxa"/>
          </w:tcPr>
          <w:p w14:paraId="3C7C3315"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2029</w:t>
            </w:r>
          </w:p>
        </w:tc>
        <w:tc>
          <w:tcPr>
            <w:tcW w:w="714" w:type="dxa"/>
          </w:tcPr>
          <w:p w14:paraId="03C08DD1"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2030</w:t>
            </w:r>
          </w:p>
        </w:tc>
        <w:tc>
          <w:tcPr>
            <w:tcW w:w="1036" w:type="dxa"/>
          </w:tcPr>
          <w:p w14:paraId="0D0D2E98"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Total</w:t>
            </w:r>
          </w:p>
        </w:tc>
      </w:tr>
      <w:tr w:rsidR="00B402A7" w:rsidRPr="00944542" w14:paraId="2537BB52" w14:textId="77777777" w:rsidTr="003F0654">
        <w:trPr>
          <w:trHeight w:val="255"/>
        </w:trPr>
        <w:tc>
          <w:tcPr>
            <w:cnfStyle w:val="001000000000" w:firstRow="0" w:lastRow="0" w:firstColumn="1" w:lastColumn="0" w:oddVBand="0" w:evenVBand="0" w:oddHBand="0" w:evenHBand="0" w:firstRowFirstColumn="0" w:firstRowLastColumn="0" w:lastRowFirstColumn="0" w:lastRowLastColumn="0"/>
            <w:tcW w:w="5112" w:type="dxa"/>
            <w:vMerge/>
          </w:tcPr>
          <w:p w14:paraId="0A1C4FD2" w14:textId="77777777" w:rsidR="00B402A7" w:rsidRPr="00944542" w:rsidRDefault="00B402A7" w:rsidP="003F0654">
            <w:pPr>
              <w:widowControl w:val="0"/>
              <w:pBdr>
                <w:top w:val="nil"/>
                <w:left w:val="nil"/>
                <w:bottom w:val="nil"/>
                <w:right w:val="nil"/>
                <w:between w:val="nil"/>
              </w:pBdr>
              <w:spacing w:before="0" w:line="276" w:lineRule="auto"/>
              <w:jc w:val="left"/>
              <w:rPr>
                <w:sz w:val="20"/>
                <w:szCs w:val="20"/>
              </w:rPr>
            </w:pPr>
          </w:p>
        </w:tc>
        <w:tc>
          <w:tcPr>
            <w:tcW w:w="1593" w:type="dxa"/>
            <w:gridSpan w:val="2"/>
            <w:vMerge/>
          </w:tcPr>
          <w:p w14:paraId="7B2ED0D3" w14:textId="77777777" w:rsidR="00B402A7" w:rsidRPr="00944542" w:rsidRDefault="00B402A7" w:rsidP="003F0654">
            <w:pPr>
              <w:pBdr>
                <w:top w:val="nil"/>
                <w:left w:val="nil"/>
                <w:bottom w:val="nil"/>
                <w:right w:val="nil"/>
                <w:between w:val="nil"/>
              </w:pBd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4" w:type="dxa"/>
            <w:vAlign w:val="bottom"/>
          </w:tcPr>
          <w:p w14:paraId="4E0E2EEE"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6.11%</w:t>
            </w:r>
          </w:p>
        </w:tc>
        <w:tc>
          <w:tcPr>
            <w:tcW w:w="714" w:type="dxa"/>
            <w:vAlign w:val="bottom"/>
          </w:tcPr>
          <w:p w14:paraId="112B391B"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11.50%</w:t>
            </w:r>
          </w:p>
        </w:tc>
        <w:tc>
          <w:tcPr>
            <w:tcW w:w="714" w:type="dxa"/>
            <w:vAlign w:val="bottom"/>
          </w:tcPr>
          <w:p w14:paraId="423A6FB7"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6.88%</w:t>
            </w:r>
          </w:p>
        </w:tc>
        <w:tc>
          <w:tcPr>
            <w:tcW w:w="714" w:type="dxa"/>
            <w:vAlign w:val="bottom"/>
          </w:tcPr>
          <w:p w14:paraId="56DC8E14"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5.29%</w:t>
            </w:r>
          </w:p>
        </w:tc>
        <w:tc>
          <w:tcPr>
            <w:tcW w:w="714" w:type="dxa"/>
            <w:vAlign w:val="bottom"/>
          </w:tcPr>
          <w:p w14:paraId="664383DC"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4.76%</w:t>
            </w:r>
          </w:p>
        </w:tc>
        <w:tc>
          <w:tcPr>
            <w:tcW w:w="714" w:type="dxa"/>
            <w:vAlign w:val="bottom"/>
          </w:tcPr>
          <w:p w14:paraId="47266CA8"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5.05%</w:t>
            </w:r>
          </w:p>
        </w:tc>
        <w:tc>
          <w:tcPr>
            <w:tcW w:w="706" w:type="dxa"/>
            <w:vAlign w:val="bottom"/>
          </w:tcPr>
          <w:p w14:paraId="28234BCA"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4.48%</w:t>
            </w:r>
          </w:p>
        </w:tc>
        <w:tc>
          <w:tcPr>
            <w:tcW w:w="720" w:type="dxa"/>
            <w:vAlign w:val="bottom"/>
          </w:tcPr>
          <w:p w14:paraId="6D1F474B"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4.21%</w:t>
            </w:r>
          </w:p>
        </w:tc>
        <w:tc>
          <w:tcPr>
            <w:tcW w:w="716" w:type="dxa"/>
            <w:vAlign w:val="bottom"/>
          </w:tcPr>
          <w:p w14:paraId="63FEE9F3"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4.13%</w:t>
            </w:r>
          </w:p>
        </w:tc>
        <w:tc>
          <w:tcPr>
            <w:tcW w:w="714" w:type="dxa"/>
            <w:vAlign w:val="bottom"/>
          </w:tcPr>
          <w:p w14:paraId="45620A16"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Times New Roman" w:hAnsi="Calibri"/>
                <w:color w:val="000000"/>
                <w:sz w:val="22"/>
                <w:szCs w:val="22"/>
              </w:rPr>
              <w:t>3.77%</w:t>
            </w:r>
          </w:p>
        </w:tc>
        <w:tc>
          <w:tcPr>
            <w:tcW w:w="1036" w:type="dxa"/>
          </w:tcPr>
          <w:p w14:paraId="5D29BCAA"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B402A7" w:rsidRPr="00944542" w14:paraId="7109AA02" w14:textId="77777777" w:rsidTr="003F065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12" w:type="dxa"/>
          </w:tcPr>
          <w:p w14:paraId="661A1267" w14:textId="77777777" w:rsidR="00B402A7" w:rsidRPr="00944542" w:rsidRDefault="00B402A7" w:rsidP="003F0654">
            <w:pPr>
              <w:pBdr>
                <w:top w:val="nil"/>
                <w:left w:val="nil"/>
                <w:bottom w:val="nil"/>
                <w:right w:val="nil"/>
                <w:between w:val="nil"/>
              </w:pBdr>
              <w:spacing w:before="0"/>
              <w:rPr>
                <w:sz w:val="20"/>
                <w:szCs w:val="20"/>
              </w:rPr>
            </w:pPr>
            <w:r>
              <w:rPr>
                <w:b w:val="0"/>
                <w:sz w:val="20"/>
                <w:szCs w:val="20"/>
              </w:rPr>
              <w:t>JUCAVM</w:t>
            </w:r>
          </w:p>
        </w:tc>
        <w:tc>
          <w:tcPr>
            <w:tcW w:w="733" w:type="dxa"/>
            <w:tcBorders>
              <w:right w:val="single" w:sz="4" w:space="0" w:color="auto"/>
            </w:tcBorders>
          </w:tcPr>
          <w:p w14:paraId="1140DC8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Pr>
                <w:rFonts w:ascii="Calibri" w:eastAsia="Times New Roman" w:hAnsi="Calibri"/>
                <w:color w:val="000000"/>
                <w:sz w:val="22"/>
                <w:szCs w:val="22"/>
              </w:rPr>
              <w:t>%</w:t>
            </w:r>
          </w:p>
        </w:tc>
        <w:tc>
          <w:tcPr>
            <w:tcW w:w="860" w:type="dxa"/>
            <w:tcBorders>
              <w:left w:val="single" w:sz="4" w:space="0" w:color="auto"/>
            </w:tcBorders>
            <w:vAlign w:val="center"/>
          </w:tcPr>
          <w:p w14:paraId="0059CC9E"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160.25</w:t>
            </w:r>
          </w:p>
        </w:tc>
        <w:tc>
          <w:tcPr>
            <w:tcW w:w="714" w:type="dxa"/>
            <w:vAlign w:val="center"/>
          </w:tcPr>
          <w:p w14:paraId="100B702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170.03</w:t>
            </w:r>
          </w:p>
        </w:tc>
        <w:tc>
          <w:tcPr>
            <w:tcW w:w="714" w:type="dxa"/>
            <w:vAlign w:val="center"/>
          </w:tcPr>
          <w:p w14:paraId="21D9C50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189.58</w:t>
            </w:r>
          </w:p>
        </w:tc>
        <w:tc>
          <w:tcPr>
            <w:tcW w:w="714" w:type="dxa"/>
            <w:vAlign w:val="center"/>
          </w:tcPr>
          <w:p w14:paraId="3A68B5B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202.63</w:t>
            </w:r>
          </w:p>
        </w:tc>
        <w:tc>
          <w:tcPr>
            <w:tcW w:w="714" w:type="dxa"/>
            <w:vAlign w:val="center"/>
          </w:tcPr>
          <w:p w14:paraId="5E0F98B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213.35</w:t>
            </w:r>
          </w:p>
        </w:tc>
        <w:tc>
          <w:tcPr>
            <w:tcW w:w="714" w:type="dxa"/>
            <w:vAlign w:val="center"/>
          </w:tcPr>
          <w:p w14:paraId="1762E55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223.51</w:t>
            </w:r>
          </w:p>
        </w:tc>
        <w:tc>
          <w:tcPr>
            <w:tcW w:w="714" w:type="dxa"/>
            <w:vAlign w:val="center"/>
          </w:tcPr>
          <w:p w14:paraId="48054FA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234.79</w:t>
            </w:r>
          </w:p>
        </w:tc>
        <w:tc>
          <w:tcPr>
            <w:tcW w:w="706" w:type="dxa"/>
            <w:vAlign w:val="center"/>
          </w:tcPr>
          <w:p w14:paraId="0ECD04EC"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245.30</w:t>
            </w:r>
          </w:p>
        </w:tc>
        <w:tc>
          <w:tcPr>
            <w:tcW w:w="720" w:type="dxa"/>
            <w:vAlign w:val="center"/>
          </w:tcPr>
          <w:p w14:paraId="6A428A0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255.64</w:t>
            </w:r>
          </w:p>
        </w:tc>
        <w:tc>
          <w:tcPr>
            <w:tcW w:w="716" w:type="dxa"/>
            <w:vAlign w:val="center"/>
          </w:tcPr>
          <w:p w14:paraId="15B5320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266.21</w:t>
            </w:r>
          </w:p>
        </w:tc>
        <w:tc>
          <w:tcPr>
            <w:tcW w:w="714" w:type="dxa"/>
            <w:vAlign w:val="center"/>
          </w:tcPr>
          <w:p w14:paraId="634C7B4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sz w:val="20"/>
                <w:szCs w:val="20"/>
              </w:rPr>
            </w:pPr>
            <w:r w:rsidRPr="00204DF7">
              <w:rPr>
                <w:rFonts w:eastAsia="Times New Roman"/>
                <w:bCs/>
                <w:color w:val="000000" w:themeColor="text1"/>
                <w:sz w:val="20"/>
                <w:szCs w:val="20"/>
              </w:rPr>
              <w:t>276.23</w:t>
            </w:r>
          </w:p>
        </w:tc>
        <w:tc>
          <w:tcPr>
            <w:tcW w:w="1036" w:type="dxa"/>
          </w:tcPr>
          <w:p w14:paraId="082212A3" w14:textId="77777777" w:rsidR="00B402A7" w:rsidRPr="00204DF7"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2,277.26</w:t>
            </w:r>
          </w:p>
          <w:p w14:paraId="1E31A167" w14:textId="77777777" w:rsidR="00B402A7" w:rsidRPr="00204DF7"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2BE9B5D2" w14:textId="77777777" w:rsidTr="003F0654">
        <w:trPr>
          <w:trHeight w:val="131"/>
        </w:trPr>
        <w:tc>
          <w:tcPr>
            <w:cnfStyle w:val="001000000000" w:firstRow="0" w:lastRow="0" w:firstColumn="1" w:lastColumn="0" w:oddVBand="0" w:evenVBand="0" w:oddHBand="0" w:evenHBand="0" w:firstRowFirstColumn="0" w:firstRowLastColumn="0" w:lastRowFirstColumn="0" w:lastRowLastColumn="0"/>
            <w:tcW w:w="5112" w:type="dxa"/>
          </w:tcPr>
          <w:p w14:paraId="1ACBF468" w14:textId="77777777" w:rsidR="00B402A7" w:rsidRPr="001D53E4" w:rsidRDefault="00B402A7" w:rsidP="003F0654">
            <w:pPr>
              <w:pBdr>
                <w:top w:val="nil"/>
                <w:left w:val="nil"/>
                <w:bottom w:val="nil"/>
                <w:right w:val="nil"/>
                <w:between w:val="nil"/>
              </w:pBdr>
              <w:spacing w:before="0"/>
              <w:rPr>
                <w:sz w:val="20"/>
                <w:szCs w:val="20"/>
              </w:rPr>
            </w:pPr>
            <w:r w:rsidRPr="001D53E4">
              <w:rPr>
                <w:sz w:val="20"/>
                <w:szCs w:val="20"/>
              </w:rPr>
              <w:t xml:space="preserve">Goal 1:1. Innovation in Teaching and Learning </w:t>
            </w:r>
          </w:p>
        </w:tc>
        <w:tc>
          <w:tcPr>
            <w:tcW w:w="733" w:type="dxa"/>
            <w:tcBorders>
              <w:right w:val="single" w:sz="4" w:space="0" w:color="auto"/>
            </w:tcBorders>
          </w:tcPr>
          <w:p w14:paraId="1D6BFFFE"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39.92</w:t>
            </w:r>
          </w:p>
          <w:p w14:paraId="53486E5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c>
          <w:tcPr>
            <w:tcW w:w="860" w:type="dxa"/>
            <w:tcBorders>
              <w:left w:val="single" w:sz="4" w:space="0" w:color="auto"/>
            </w:tcBorders>
          </w:tcPr>
          <w:p w14:paraId="1CBCF85D" w14:textId="77777777" w:rsidR="00B402A7" w:rsidRPr="00204DF7" w:rsidRDefault="00B402A7" w:rsidP="003F0654">
            <w:pPr>
              <w:pBdr>
                <w:top w:val="nil"/>
                <w:left w:val="nil"/>
                <w:bottom w:val="nil"/>
                <w:right w:val="nil"/>
                <w:between w:val="nil"/>
              </w:pBdr>
              <w:spacing w:before="0"/>
              <w:ind w:right="-150"/>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Arial"/>
                <w:sz w:val="20"/>
                <w:szCs w:val="20"/>
              </w:rPr>
              <w:t>63.97</w:t>
            </w:r>
          </w:p>
        </w:tc>
        <w:tc>
          <w:tcPr>
            <w:tcW w:w="714" w:type="dxa"/>
            <w:vAlign w:val="bottom"/>
          </w:tcPr>
          <w:p w14:paraId="1890C095" w14:textId="77777777" w:rsidR="00B402A7" w:rsidRPr="00204DF7" w:rsidRDefault="00B402A7" w:rsidP="003F0654">
            <w:pPr>
              <w:pBdr>
                <w:top w:val="nil"/>
                <w:left w:val="nil"/>
                <w:bottom w:val="nil"/>
                <w:right w:val="nil"/>
                <w:between w:val="nil"/>
              </w:pBdr>
              <w:spacing w:before="0"/>
              <w:ind w:right="-150"/>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60.77</w:t>
            </w:r>
          </w:p>
        </w:tc>
        <w:tc>
          <w:tcPr>
            <w:tcW w:w="714" w:type="dxa"/>
            <w:vAlign w:val="bottom"/>
          </w:tcPr>
          <w:p w14:paraId="0438E1D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61.99</w:t>
            </w:r>
          </w:p>
        </w:tc>
        <w:tc>
          <w:tcPr>
            <w:tcW w:w="714" w:type="dxa"/>
            <w:vAlign w:val="bottom"/>
          </w:tcPr>
          <w:p w14:paraId="153C69B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62.60</w:t>
            </w:r>
          </w:p>
        </w:tc>
        <w:tc>
          <w:tcPr>
            <w:tcW w:w="714" w:type="dxa"/>
            <w:vAlign w:val="bottom"/>
          </w:tcPr>
          <w:p w14:paraId="49B07A4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65.10</w:t>
            </w:r>
          </w:p>
        </w:tc>
        <w:tc>
          <w:tcPr>
            <w:tcW w:w="714" w:type="dxa"/>
            <w:vAlign w:val="bottom"/>
          </w:tcPr>
          <w:p w14:paraId="1250E09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67.06</w:t>
            </w:r>
          </w:p>
        </w:tc>
        <w:tc>
          <w:tcPr>
            <w:tcW w:w="714" w:type="dxa"/>
            <w:vAlign w:val="bottom"/>
          </w:tcPr>
          <w:p w14:paraId="43C51464"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69.07</w:t>
            </w:r>
          </w:p>
        </w:tc>
        <w:tc>
          <w:tcPr>
            <w:tcW w:w="706" w:type="dxa"/>
            <w:vAlign w:val="bottom"/>
          </w:tcPr>
          <w:p w14:paraId="7AAC0CC0"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70.45</w:t>
            </w:r>
          </w:p>
        </w:tc>
        <w:tc>
          <w:tcPr>
            <w:tcW w:w="720" w:type="dxa"/>
            <w:vAlign w:val="bottom"/>
          </w:tcPr>
          <w:p w14:paraId="35722C7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71.86</w:t>
            </w:r>
          </w:p>
        </w:tc>
        <w:tc>
          <w:tcPr>
            <w:tcW w:w="716" w:type="dxa"/>
            <w:vAlign w:val="bottom"/>
          </w:tcPr>
          <w:p w14:paraId="781FCD47"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73.30</w:t>
            </w:r>
          </w:p>
        </w:tc>
        <w:tc>
          <w:tcPr>
            <w:tcW w:w="714" w:type="dxa"/>
            <w:vAlign w:val="bottom"/>
          </w:tcPr>
          <w:p w14:paraId="77132203" w14:textId="77777777" w:rsidR="00B402A7" w:rsidRPr="00204DF7" w:rsidRDefault="00B402A7" w:rsidP="003F0654">
            <w:pPr>
              <w:pBdr>
                <w:top w:val="nil"/>
                <w:left w:val="nil"/>
                <w:bottom w:val="nil"/>
                <w:right w:val="nil"/>
                <w:between w:val="nil"/>
              </w:pBdr>
              <w:spacing w:before="0"/>
              <w:ind w:right="-150"/>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74.77</w:t>
            </w:r>
          </w:p>
        </w:tc>
        <w:tc>
          <w:tcPr>
            <w:tcW w:w="1036" w:type="dxa"/>
          </w:tcPr>
          <w:p w14:paraId="340CCBCB"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676.98</w:t>
            </w:r>
          </w:p>
          <w:p w14:paraId="69F30A94"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944542" w14:paraId="29F59019" w14:textId="77777777" w:rsidTr="003F06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12" w:type="dxa"/>
          </w:tcPr>
          <w:p w14:paraId="3FF0FBE7" w14:textId="77777777" w:rsidR="00B402A7" w:rsidRPr="00944542" w:rsidRDefault="00B402A7" w:rsidP="003F0654">
            <w:pPr>
              <w:pBdr>
                <w:top w:val="nil"/>
                <w:left w:val="nil"/>
                <w:bottom w:val="nil"/>
                <w:right w:val="nil"/>
                <w:between w:val="nil"/>
              </w:pBdr>
              <w:spacing w:before="0"/>
              <w:ind w:left="884" w:hanging="426"/>
              <w:rPr>
                <w:sz w:val="20"/>
                <w:szCs w:val="20"/>
              </w:rPr>
            </w:pPr>
            <w:r w:rsidRPr="00944542">
              <w:rPr>
                <w:b w:val="0"/>
                <w:sz w:val="20"/>
                <w:szCs w:val="20"/>
              </w:rPr>
              <w:t xml:space="preserve">Obj 1: Enhance access to and equity of higher education </w:t>
            </w:r>
          </w:p>
        </w:tc>
        <w:tc>
          <w:tcPr>
            <w:tcW w:w="733" w:type="dxa"/>
            <w:tcBorders>
              <w:right w:val="single" w:sz="4" w:space="0" w:color="auto"/>
            </w:tcBorders>
          </w:tcPr>
          <w:p w14:paraId="1AFC92C1"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20.15</w:t>
            </w:r>
          </w:p>
          <w:p w14:paraId="6696B4A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c>
          <w:tcPr>
            <w:tcW w:w="860" w:type="dxa"/>
            <w:tcBorders>
              <w:left w:val="single" w:sz="4" w:space="0" w:color="auto"/>
            </w:tcBorders>
            <w:vAlign w:val="bottom"/>
          </w:tcPr>
          <w:p w14:paraId="3E9E4463"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12.89</w:t>
            </w:r>
          </w:p>
        </w:tc>
        <w:tc>
          <w:tcPr>
            <w:tcW w:w="714" w:type="dxa"/>
            <w:vAlign w:val="bottom"/>
          </w:tcPr>
          <w:p w14:paraId="58B2674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12.25</w:t>
            </w:r>
          </w:p>
        </w:tc>
        <w:tc>
          <w:tcPr>
            <w:tcW w:w="714" w:type="dxa"/>
            <w:vAlign w:val="bottom"/>
          </w:tcPr>
          <w:p w14:paraId="4F2FE18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12.49</w:t>
            </w:r>
          </w:p>
        </w:tc>
        <w:tc>
          <w:tcPr>
            <w:tcW w:w="714" w:type="dxa"/>
            <w:vAlign w:val="bottom"/>
          </w:tcPr>
          <w:p w14:paraId="7AED0695"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12.61</w:t>
            </w:r>
          </w:p>
        </w:tc>
        <w:tc>
          <w:tcPr>
            <w:tcW w:w="714" w:type="dxa"/>
            <w:vAlign w:val="bottom"/>
          </w:tcPr>
          <w:p w14:paraId="722287F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13.12</w:t>
            </w:r>
          </w:p>
        </w:tc>
        <w:tc>
          <w:tcPr>
            <w:tcW w:w="714" w:type="dxa"/>
            <w:vAlign w:val="bottom"/>
          </w:tcPr>
          <w:p w14:paraId="31C65F0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13.51</w:t>
            </w:r>
          </w:p>
        </w:tc>
        <w:tc>
          <w:tcPr>
            <w:tcW w:w="714" w:type="dxa"/>
            <w:vAlign w:val="bottom"/>
          </w:tcPr>
          <w:p w14:paraId="2237683B"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13.92</w:t>
            </w:r>
          </w:p>
        </w:tc>
        <w:tc>
          <w:tcPr>
            <w:tcW w:w="706" w:type="dxa"/>
            <w:vAlign w:val="bottom"/>
          </w:tcPr>
          <w:p w14:paraId="42A6621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14.20</w:t>
            </w:r>
          </w:p>
        </w:tc>
        <w:tc>
          <w:tcPr>
            <w:tcW w:w="720" w:type="dxa"/>
            <w:vAlign w:val="bottom"/>
          </w:tcPr>
          <w:p w14:paraId="040F0C1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14.48</w:t>
            </w:r>
          </w:p>
        </w:tc>
        <w:tc>
          <w:tcPr>
            <w:tcW w:w="716" w:type="dxa"/>
            <w:vAlign w:val="bottom"/>
          </w:tcPr>
          <w:p w14:paraId="504EA29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14.77</w:t>
            </w:r>
          </w:p>
        </w:tc>
        <w:tc>
          <w:tcPr>
            <w:tcW w:w="714" w:type="dxa"/>
            <w:vAlign w:val="bottom"/>
          </w:tcPr>
          <w:p w14:paraId="73C17B4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15.06</w:t>
            </w:r>
          </w:p>
        </w:tc>
        <w:tc>
          <w:tcPr>
            <w:tcW w:w="1036" w:type="dxa"/>
          </w:tcPr>
          <w:p w14:paraId="60A485D3"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136.41</w:t>
            </w:r>
          </w:p>
          <w:p w14:paraId="22AEE0D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6E4D89CF" w14:textId="77777777" w:rsidTr="003F0654">
        <w:trPr>
          <w:trHeight w:val="70"/>
        </w:trPr>
        <w:tc>
          <w:tcPr>
            <w:cnfStyle w:val="001000000000" w:firstRow="0" w:lastRow="0" w:firstColumn="1" w:lastColumn="0" w:oddVBand="0" w:evenVBand="0" w:oddHBand="0" w:evenHBand="0" w:firstRowFirstColumn="0" w:firstRowLastColumn="0" w:lastRowFirstColumn="0" w:lastRowLastColumn="0"/>
            <w:tcW w:w="5112" w:type="dxa"/>
          </w:tcPr>
          <w:p w14:paraId="4CA5D4B1" w14:textId="77777777" w:rsidR="00B402A7" w:rsidRPr="00944542" w:rsidRDefault="00B402A7" w:rsidP="003F0654">
            <w:pPr>
              <w:pBdr>
                <w:top w:val="nil"/>
                <w:left w:val="nil"/>
                <w:bottom w:val="nil"/>
                <w:right w:val="nil"/>
                <w:between w:val="nil"/>
              </w:pBdr>
              <w:spacing w:before="0"/>
              <w:ind w:left="884" w:hanging="426"/>
              <w:rPr>
                <w:sz w:val="20"/>
                <w:szCs w:val="20"/>
              </w:rPr>
            </w:pPr>
            <w:r w:rsidRPr="00944542">
              <w:rPr>
                <w:b w:val="0"/>
                <w:sz w:val="20"/>
                <w:szCs w:val="20"/>
              </w:rPr>
              <w:t>Obj</w:t>
            </w:r>
            <w:r>
              <w:rPr>
                <w:b w:val="0"/>
                <w:sz w:val="20"/>
                <w:szCs w:val="20"/>
              </w:rPr>
              <w:t xml:space="preserve"> </w:t>
            </w:r>
            <w:r w:rsidRPr="00944542">
              <w:rPr>
                <w:b w:val="0"/>
                <w:sz w:val="20"/>
                <w:szCs w:val="20"/>
              </w:rPr>
              <w:t>2: Enhance relevance and quality of higher education and training</w:t>
            </w:r>
          </w:p>
        </w:tc>
        <w:tc>
          <w:tcPr>
            <w:tcW w:w="733" w:type="dxa"/>
            <w:tcBorders>
              <w:right w:val="single" w:sz="4" w:space="0" w:color="auto"/>
            </w:tcBorders>
          </w:tcPr>
          <w:p w14:paraId="10DD5A54"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53.35</w:t>
            </w:r>
          </w:p>
          <w:p w14:paraId="16DEFBB2"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c>
          <w:tcPr>
            <w:tcW w:w="860" w:type="dxa"/>
            <w:tcBorders>
              <w:left w:val="single" w:sz="4" w:space="0" w:color="auto"/>
            </w:tcBorders>
            <w:vAlign w:val="bottom"/>
          </w:tcPr>
          <w:p w14:paraId="036A9177"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34.13</w:t>
            </w:r>
          </w:p>
        </w:tc>
        <w:tc>
          <w:tcPr>
            <w:tcW w:w="714" w:type="dxa"/>
            <w:vAlign w:val="bottom"/>
          </w:tcPr>
          <w:p w14:paraId="2A5B45B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32.42</w:t>
            </w:r>
          </w:p>
        </w:tc>
        <w:tc>
          <w:tcPr>
            <w:tcW w:w="714" w:type="dxa"/>
            <w:vAlign w:val="bottom"/>
          </w:tcPr>
          <w:p w14:paraId="0A8F56C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33.06</w:t>
            </w:r>
          </w:p>
        </w:tc>
        <w:tc>
          <w:tcPr>
            <w:tcW w:w="714" w:type="dxa"/>
            <w:vAlign w:val="bottom"/>
          </w:tcPr>
          <w:p w14:paraId="37FFDD97"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33.39</w:t>
            </w:r>
          </w:p>
        </w:tc>
        <w:tc>
          <w:tcPr>
            <w:tcW w:w="714" w:type="dxa"/>
            <w:vAlign w:val="bottom"/>
          </w:tcPr>
          <w:p w14:paraId="6DE4BB86"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34.74</w:t>
            </w:r>
          </w:p>
        </w:tc>
        <w:tc>
          <w:tcPr>
            <w:tcW w:w="714" w:type="dxa"/>
            <w:vAlign w:val="bottom"/>
          </w:tcPr>
          <w:p w14:paraId="7AFB036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35.78</w:t>
            </w:r>
          </w:p>
        </w:tc>
        <w:tc>
          <w:tcPr>
            <w:tcW w:w="714" w:type="dxa"/>
            <w:vAlign w:val="bottom"/>
          </w:tcPr>
          <w:p w14:paraId="0ABF87A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36.85</w:t>
            </w:r>
          </w:p>
        </w:tc>
        <w:tc>
          <w:tcPr>
            <w:tcW w:w="706" w:type="dxa"/>
            <w:vAlign w:val="bottom"/>
          </w:tcPr>
          <w:p w14:paraId="70C2D7EB"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37.59</w:t>
            </w:r>
          </w:p>
        </w:tc>
        <w:tc>
          <w:tcPr>
            <w:tcW w:w="720" w:type="dxa"/>
            <w:vAlign w:val="bottom"/>
          </w:tcPr>
          <w:p w14:paraId="7DE2478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38.34</w:t>
            </w:r>
          </w:p>
        </w:tc>
        <w:tc>
          <w:tcPr>
            <w:tcW w:w="716" w:type="dxa"/>
            <w:vAlign w:val="bottom"/>
          </w:tcPr>
          <w:p w14:paraId="6CE0161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39.10</w:t>
            </w:r>
          </w:p>
        </w:tc>
        <w:tc>
          <w:tcPr>
            <w:tcW w:w="714" w:type="dxa"/>
            <w:vAlign w:val="bottom"/>
          </w:tcPr>
          <w:p w14:paraId="6BBC1B70"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39.89</w:t>
            </w:r>
          </w:p>
        </w:tc>
        <w:tc>
          <w:tcPr>
            <w:tcW w:w="1036" w:type="dxa"/>
          </w:tcPr>
          <w:p w14:paraId="2A75829D"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361.17</w:t>
            </w:r>
          </w:p>
          <w:p w14:paraId="79207C4D"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944542" w14:paraId="7927362B"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112" w:type="dxa"/>
          </w:tcPr>
          <w:p w14:paraId="2FACC382" w14:textId="77777777" w:rsidR="00B402A7" w:rsidRPr="00944542" w:rsidRDefault="00B402A7" w:rsidP="003F0654">
            <w:pPr>
              <w:pBdr>
                <w:top w:val="nil"/>
                <w:left w:val="nil"/>
                <w:bottom w:val="nil"/>
                <w:right w:val="nil"/>
                <w:between w:val="nil"/>
              </w:pBdr>
              <w:spacing w:before="0"/>
              <w:ind w:left="884" w:hanging="426"/>
              <w:rPr>
                <w:sz w:val="20"/>
                <w:szCs w:val="20"/>
              </w:rPr>
            </w:pPr>
            <w:r w:rsidRPr="00944542">
              <w:rPr>
                <w:b w:val="0"/>
                <w:sz w:val="20"/>
                <w:szCs w:val="20"/>
              </w:rPr>
              <w:t>Objective 3: Foster student engagement and success</w:t>
            </w:r>
          </w:p>
        </w:tc>
        <w:tc>
          <w:tcPr>
            <w:tcW w:w="733" w:type="dxa"/>
            <w:tcBorders>
              <w:right w:val="single" w:sz="4" w:space="0" w:color="auto"/>
            </w:tcBorders>
          </w:tcPr>
          <w:p w14:paraId="11D52F11"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26.48</w:t>
            </w:r>
          </w:p>
          <w:p w14:paraId="3A7B54A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c>
          <w:tcPr>
            <w:tcW w:w="860" w:type="dxa"/>
            <w:tcBorders>
              <w:left w:val="single" w:sz="4" w:space="0" w:color="auto"/>
            </w:tcBorders>
            <w:vAlign w:val="center"/>
          </w:tcPr>
          <w:p w14:paraId="286C3EDA"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Times New Roman"/>
                <w:bCs/>
                <w:color w:val="000000"/>
                <w:sz w:val="20"/>
                <w:szCs w:val="20"/>
              </w:rPr>
              <w:t>16.94</w:t>
            </w:r>
          </w:p>
        </w:tc>
        <w:tc>
          <w:tcPr>
            <w:tcW w:w="714" w:type="dxa"/>
            <w:vAlign w:val="bottom"/>
          </w:tcPr>
          <w:p w14:paraId="5BB3E80B"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16.09</w:t>
            </w:r>
          </w:p>
        </w:tc>
        <w:tc>
          <w:tcPr>
            <w:tcW w:w="714" w:type="dxa"/>
            <w:vAlign w:val="bottom"/>
          </w:tcPr>
          <w:p w14:paraId="1FD9C657"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16.41</w:t>
            </w:r>
          </w:p>
        </w:tc>
        <w:tc>
          <w:tcPr>
            <w:tcW w:w="714" w:type="dxa"/>
            <w:vAlign w:val="bottom"/>
          </w:tcPr>
          <w:p w14:paraId="009AB10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16.57</w:t>
            </w:r>
          </w:p>
        </w:tc>
        <w:tc>
          <w:tcPr>
            <w:tcW w:w="714" w:type="dxa"/>
            <w:vAlign w:val="bottom"/>
          </w:tcPr>
          <w:p w14:paraId="49852C15"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17.24</w:t>
            </w:r>
          </w:p>
        </w:tc>
        <w:tc>
          <w:tcPr>
            <w:tcW w:w="714" w:type="dxa"/>
            <w:vAlign w:val="bottom"/>
          </w:tcPr>
          <w:p w14:paraId="14F90EBB"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17.75</w:t>
            </w:r>
          </w:p>
        </w:tc>
        <w:tc>
          <w:tcPr>
            <w:tcW w:w="714" w:type="dxa"/>
            <w:vAlign w:val="bottom"/>
          </w:tcPr>
          <w:p w14:paraId="31B6C67E"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18.29</w:t>
            </w:r>
          </w:p>
        </w:tc>
        <w:tc>
          <w:tcPr>
            <w:tcW w:w="706" w:type="dxa"/>
            <w:vAlign w:val="bottom"/>
          </w:tcPr>
          <w:p w14:paraId="4BE9B035"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18.65</w:t>
            </w:r>
          </w:p>
        </w:tc>
        <w:tc>
          <w:tcPr>
            <w:tcW w:w="720" w:type="dxa"/>
            <w:vAlign w:val="bottom"/>
          </w:tcPr>
          <w:p w14:paraId="5F19B25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19.02</w:t>
            </w:r>
          </w:p>
        </w:tc>
        <w:tc>
          <w:tcPr>
            <w:tcW w:w="716" w:type="dxa"/>
            <w:vAlign w:val="bottom"/>
          </w:tcPr>
          <w:p w14:paraId="77DB0885"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19.40</w:t>
            </w:r>
          </w:p>
        </w:tc>
        <w:tc>
          <w:tcPr>
            <w:tcW w:w="714" w:type="dxa"/>
            <w:vAlign w:val="bottom"/>
          </w:tcPr>
          <w:p w14:paraId="28E2C58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19.79</w:t>
            </w:r>
          </w:p>
        </w:tc>
        <w:tc>
          <w:tcPr>
            <w:tcW w:w="1036" w:type="dxa"/>
          </w:tcPr>
          <w:p w14:paraId="1EBFFB59"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179.21</w:t>
            </w:r>
          </w:p>
          <w:p w14:paraId="461A471E"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78E2383D" w14:textId="77777777" w:rsidTr="003F0654">
        <w:trPr>
          <w:trHeight w:val="70"/>
        </w:trPr>
        <w:tc>
          <w:tcPr>
            <w:cnfStyle w:val="001000000000" w:firstRow="0" w:lastRow="0" w:firstColumn="1" w:lastColumn="0" w:oddVBand="0" w:evenVBand="0" w:oddHBand="0" w:evenHBand="0" w:firstRowFirstColumn="0" w:firstRowLastColumn="0" w:lastRowFirstColumn="0" w:lastRowLastColumn="0"/>
            <w:tcW w:w="5112" w:type="dxa"/>
          </w:tcPr>
          <w:p w14:paraId="7055FB84" w14:textId="77777777" w:rsidR="00B402A7" w:rsidRPr="001D53E4" w:rsidRDefault="00B402A7" w:rsidP="003F0654">
            <w:pPr>
              <w:pBdr>
                <w:top w:val="nil"/>
                <w:left w:val="nil"/>
                <w:bottom w:val="nil"/>
                <w:right w:val="nil"/>
                <w:between w:val="nil"/>
              </w:pBdr>
              <w:spacing w:before="0"/>
              <w:rPr>
                <w:sz w:val="20"/>
                <w:szCs w:val="20"/>
              </w:rPr>
            </w:pPr>
            <w:bookmarkStart w:id="836" w:name="bookmark=id.wnyagw" w:colFirst="0" w:colLast="0"/>
            <w:bookmarkEnd w:id="836"/>
            <w:r w:rsidRPr="001D53E4">
              <w:rPr>
                <w:sz w:val="20"/>
                <w:szCs w:val="20"/>
              </w:rPr>
              <w:t>Goal 2. Excellence in research, innovation, and technology transfer</w:t>
            </w:r>
          </w:p>
        </w:tc>
        <w:tc>
          <w:tcPr>
            <w:tcW w:w="733" w:type="dxa"/>
            <w:tcBorders>
              <w:right w:val="single" w:sz="4" w:space="0" w:color="auto"/>
            </w:tcBorders>
          </w:tcPr>
          <w:p w14:paraId="2D9EE65F"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2.43</w:t>
            </w:r>
          </w:p>
          <w:p w14:paraId="43F8A83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c>
          <w:tcPr>
            <w:tcW w:w="860" w:type="dxa"/>
            <w:tcBorders>
              <w:left w:val="single" w:sz="4" w:space="0" w:color="auto"/>
            </w:tcBorders>
            <w:vAlign w:val="center"/>
          </w:tcPr>
          <w:p w14:paraId="355B5BA5"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Times New Roman"/>
                <w:bCs/>
                <w:color w:val="000000"/>
                <w:sz w:val="20"/>
                <w:szCs w:val="20"/>
              </w:rPr>
              <w:t>3.89</w:t>
            </w:r>
          </w:p>
        </w:tc>
        <w:tc>
          <w:tcPr>
            <w:tcW w:w="714" w:type="dxa"/>
            <w:vAlign w:val="bottom"/>
          </w:tcPr>
          <w:p w14:paraId="0CD78BDB"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7.78</w:t>
            </w:r>
          </w:p>
        </w:tc>
        <w:tc>
          <w:tcPr>
            <w:tcW w:w="714" w:type="dxa"/>
            <w:vAlign w:val="bottom"/>
          </w:tcPr>
          <w:p w14:paraId="441D0BE7"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10.11</w:t>
            </w:r>
          </w:p>
        </w:tc>
        <w:tc>
          <w:tcPr>
            <w:tcW w:w="714" w:type="dxa"/>
            <w:vAlign w:val="bottom"/>
          </w:tcPr>
          <w:p w14:paraId="295E715D"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12.14</w:t>
            </w:r>
          </w:p>
        </w:tc>
        <w:tc>
          <w:tcPr>
            <w:tcW w:w="714" w:type="dxa"/>
            <w:vAlign w:val="bottom"/>
          </w:tcPr>
          <w:p w14:paraId="272FCB76"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14.56</w:t>
            </w:r>
          </w:p>
        </w:tc>
        <w:tc>
          <w:tcPr>
            <w:tcW w:w="714" w:type="dxa"/>
            <w:vAlign w:val="bottom"/>
          </w:tcPr>
          <w:p w14:paraId="6F9D3D10"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17.48</w:t>
            </w:r>
          </w:p>
        </w:tc>
        <w:tc>
          <w:tcPr>
            <w:tcW w:w="714" w:type="dxa"/>
            <w:vAlign w:val="bottom"/>
          </w:tcPr>
          <w:p w14:paraId="7E3C8EC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20.97</w:t>
            </w:r>
          </w:p>
        </w:tc>
        <w:tc>
          <w:tcPr>
            <w:tcW w:w="706" w:type="dxa"/>
            <w:vAlign w:val="bottom"/>
          </w:tcPr>
          <w:p w14:paraId="743EBE83"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25.17</w:t>
            </w:r>
          </w:p>
        </w:tc>
        <w:tc>
          <w:tcPr>
            <w:tcW w:w="720" w:type="dxa"/>
            <w:vAlign w:val="bottom"/>
          </w:tcPr>
          <w:p w14:paraId="261F8D6B"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30.20</w:t>
            </w:r>
          </w:p>
        </w:tc>
        <w:tc>
          <w:tcPr>
            <w:tcW w:w="716" w:type="dxa"/>
            <w:vAlign w:val="bottom"/>
          </w:tcPr>
          <w:p w14:paraId="2381160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36.24</w:t>
            </w:r>
          </w:p>
        </w:tc>
        <w:tc>
          <w:tcPr>
            <w:tcW w:w="714" w:type="dxa"/>
            <w:vAlign w:val="bottom"/>
          </w:tcPr>
          <w:p w14:paraId="2A36709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43.49</w:t>
            </w:r>
          </w:p>
        </w:tc>
        <w:tc>
          <w:tcPr>
            <w:tcW w:w="1036" w:type="dxa"/>
          </w:tcPr>
          <w:p w14:paraId="058B3D16"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218.14</w:t>
            </w:r>
          </w:p>
          <w:p w14:paraId="49B326B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944542" w14:paraId="445D0F2A" w14:textId="77777777" w:rsidTr="003F06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12" w:type="dxa"/>
          </w:tcPr>
          <w:p w14:paraId="1994679C"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Obj 4: Enhance research environment and culture</w:t>
            </w:r>
          </w:p>
        </w:tc>
        <w:tc>
          <w:tcPr>
            <w:tcW w:w="733" w:type="dxa"/>
            <w:tcBorders>
              <w:right w:val="single" w:sz="4" w:space="0" w:color="auto"/>
            </w:tcBorders>
          </w:tcPr>
          <w:p w14:paraId="6D57916D"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28.53</w:t>
            </w:r>
          </w:p>
          <w:p w14:paraId="537306EC"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c>
          <w:tcPr>
            <w:tcW w:w="860" w:type="dxa"/>
            <w:tcBorders>
              <w:left w:val="single" w:sz="4" w:space="0" w:color="auto"/>
            </w:tcBorders>
            <w:vAlign w:val="center"/>
          </w:tcPr>
          <w:p w14:paraId="7EDD5D2E"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Times New Roman"/>
                <w:bCs/>
                <w:color w:val="000000"/>
                <w:sz w:val="20"/>
                <w:szCs w:val="20"/>
              </w:rPr>
              <w:t>1.11</w:t>
            </w:r>
          </w:p>
        </w:tc>
        <w:tc>
          <w:tcPr>
            <w:tcW w:w="714" w:type="dxa"/>
            <w:vAlign w:val="bottom"/>
          </w:tcPr>
          <w:p w14:paraId="0D4C989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2.22</w:t>
            </w:r>
          </w:p>
        </w:tc>
        <w:tc>
          <w:tcPr>
            <w:tcW w:w="714" w:type="dxa"/>
            <w:vAlign w:val="bottom"/>
          </w:tcPr>
          <w:p w14:paraId="4E8580B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2.89</w:t>
            </w:r>
          </w:p>
        </w:tc>
        <w:tc>
          <w:tcPr>
            <w:tcW w:w="714" w:type="dxa"/>
            <w:vAlign w:val="bottom"/>
          </w:tcPr>
          <w:p w14:paraId="72A6B88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3.46</w:t>
            </w:r>
          </w:p>
        </w:tc>
        <w:tc>
          <w:tcPr>
            <w:tcW w:w="714" w:type="dxa"/>
            <w:vAlign w:val="bottom"/>
          </w:tcPr>
          <w:p w14:paraId="0100FB2B"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4.16</w:t>
            </w:r>
          </w:p>
        </w:tc>
        <w:tc>
          <w:tcPr>
            <w:tcW w:w="714" w:type="dxa"/>
            <w:vAlign w:val="bottom"/>
          </w:tcPr>
          <w:p w14:paraId="1DB04D0E"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4.99</w:t>
            </w:r>
          </w:p>
        </w:tc>
        <w:tc>
          <w:tcPr>
            <w:tcW w:w="714" w:type="dxa"/>
            <w:vAlign w:val="bottom"/>
          </w:tcPr>
          <w:p w14:paraId="0F88E0E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5.98</w:t>
            </w:r>
          </w:p>
        </w:tc>
        <w:tc>
          <w:tcPr>
            <w:tcW w:w="706" w:type="dxa"/>
            <w:vAlign w:val="bottom"/>
          </w:tcPr>
          <w:p w14:paraId="1129334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7.18</w:t>
            </w:r>
          </w:p>
        </w:tc>
        <w:tc>
          <w:tcPr>
            <w:tcW w:w="720" w:type="dxa"/>
            <w:vAlign w:val="bottom"/>
          </w:tcPr>
          <w:p w14:paraId="74A1312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8.62</w:t>
            </w:r>
          </w:p>
        </w:tc>
        <w:tc>
          <w:tcPr>
            <w:tcW w:w="716" w:type="dxa"/>
            <w:vAlign w:val="bottom"/>
          </w:tcPr>
          <w:p w14:paraId="66E86FA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10.34</w:t>
            </w:r>
          </w:p>
        </w:tc>
        <w:tc>
          <w:tcPr>
            <w:tcW w:w="714" w:type="dxa"/>
            <w:vAlign w:val="bottom"/>
          </w:tcPr>
          <w:p w14:paraId="7E0FB22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12.41</w:t>
            </w:r>
          </w:p>
        </w:tc>
        <w:tc>
          <w:tcPr>
            <w:tcW w:w="1036" w:type="dxa"/>
          </w:tcPr>
          <w:p w14:paraId="3B33731E"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62.25</w:t>
            </w:r>
          </w:p>
          <w:p w14:paraId="3FD408A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44D6911D" w14:textId="77777777" w:rsidTr="003F0654">
        <w:trPr>
          <w:trHeight w:val="70"/>
        </w:trPr>
        <w:tc>
          <w:tcPr>
            <w:cnfStyle w:val="001000000000" w:firstRow="0" w:lastRow="0" w:firstColumn="1" w:lastColumn="0" w:oddVBand="0" w:evenVBand="0" w:oddHBand="0" w:evenHBand="0" w:firstRowFirstColumn="0" w:firstRowLastColumn="0" w:lastRowFirstColumn="0" w:lastRowLastColumn="0"/>
            <w:tcW w:w="5112" w:type="dxa"/>
          </w:tcPr>
          <w:p w14:paraId="411B9AF2"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 xml:space="preserve">Obj 5: Enhance discovery, innovation and technology transfer </w:t>
            </w:r>
          </w:p>
        </w:tc>
        <w:tc>
          <w:tcPr>
            <w:tcW w:w="733" w:type="dxa"/>
            <w:tcBorders>
              <w:right w:val="single" w:sz="4" w:space="0" w:color="auto"/>
            </w:tcBorders>
          </w:tcPr>
          <w:p w14:paraId="5B1403D7"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23.14</w:t>
            </w:r>
          </w:p>
          <w:p w14:paraId="29E4255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c>
          <w:tcPr>
            <w:tcW w:w="860" w:type="dxa"/>
            <w:tcBorders>
              <w:left w:val="single" w:sz="4" w:space="0" w:color="auto"/>
            </w:tcBorders>
            <w:vAlign w:val="center"/>
          </w:tcPr>
          <w:p w14:paraId="3079A3CB"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Times New Roman"/>
                <w:bCs/>
                <w:color w:val="000000"/>
                <w:sz w:val="20"/>
                <w:szCs w:val="20"/>
              </w:rPr>
              <w:t>0.9</w:t>
            </w:r>
          </w:p>
        </w:tc>
        <w:tc>
          <w:tcPr>
            <w:tcW w:w="714" w:type="dxa"/>
            <w:vAlign w:val="bottom"/>
          </w:tcPr>
          <w:p w14:paraId="458D822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1.8</w:t>
            </w:r>
          </w:p>
        </w:tc>
        <w:tc>
          <w:tcPr>
            <w:tcW w:w="714" w:type="dxa"/>
            <w:vAlign w:val="bottom"/>
          </w:tcPr>
          <w:p w14:paraId="60C60E9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2.34</w:t>
            </w:r>
          </w:p>
        </w:tc>
        <w:tc>
          <w:tcPr>
            <w:tcW w:w="714" w:type="dxa"/>
            <w:vAlign w:val="bottom"/>
          </w:tcPr>
          <w:p w14:paraId="292AB88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2.81</w:t>
            </w:r>
          </w:p>
        </w:tc>
        <w:tc>
          <w:tcPr>
            <w:tcW w:w="714" w:type="dxa"/>
            <w:vAlign w:val="bottom"/>
          </w:tcPr>
          <w:p w14:paraId="66F7098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3.37</w:t>
            </w:r>
          </w:p>
        </w:tc>
        <w:tc>
          <w:tcPr>
            <w:tcW w:w="714" w:type="dxa"/>
            <w:vAlign w:val="bottom"/>
          </w:tcPr>
          <w:p w14:paraId="2E35A077"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4.04</w:t>
            </w:r>
          </w:p>
        </w:tc>
        <w:tc>
          <w:tcPr>
            <w:tcW w:w="714" w:type="dxa"/>
            <w:vAlign w:val="bottom"/>
          </w:tcPr>
          <w:p w14:paraId="5A59CAF2"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4.85</w:t>
            </w:r>
          </w:p>
        </w:tc>
        <w:tc>
          <w:tcPr>
            <w:tcW w:w="706" w:type="dxa"/>
            <w:vAlign w:val="bottom"/>
          </w:tcPr>
          <w:p w14:paraId="41CB9E53"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5.82</w:t>
            </w:r>
          </w:p>
        </w:tc>
        <w:tc>
          <w:tcPr>
            <w:tcW w:w="720" w:type="dxa"/>
            <w:vAlign w:val="bottom"/>
          </w:tcPr>
          <w:p w14:paraId="3B85AC0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6.99</w:t>
            </w:r>
          </w:p>
        </w:tc>
        <w:tc>
          <w:tcPr>
            <w:tcW w:w="716" w:type="dxa"/>
            <w:vAlign w:val="bottom"/>
          </w:tcPr>
          <w:p w14:paraId="12251BCD"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8.38</w:t>
            </w:r>
          </w:p>
        </w:tc>
        <w:tc>
          <w:tcPr>
            <w:tcW w:w="714" w:type="dxa"/>
            <w:vAlign w:val="bottom"/>
          </w:tcPr>
          <w:p w14:paraId="34A8551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10.06</w:t>
            </w:r>
          </w:p>
        </w:tc>
        <w:tc>
          <w:tcPr>
            <w:tcW w:w="1036" w:type="dxa"/>
          </w:tcPr>
          <w:p w14:paraId="38D580D1"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50.47</w:t>
            </w:r>
          </w:p>
          <w:p w14:paraId="71BB988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944542" w14:paraId="4AFE2AB6" w14:textId="77777777" w:rsidTr="003F06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12" w:type="dxa"/>
          </w:tcPr>
          <w:p w14:paraId="7689CFF0"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 xml:space="preserve">Obj 6: Strengthen research collaboration, partnership, and networking </w:t>
            </w:r>
          </w:p>
        </w:tc>
        <w:tc>
          <w:tcPr>
            <w:tcW w:w="733" w:type="dxa"/>
            <w:tcBorders>
              <w:right w:val="single" w:sz="4" w:space="0" w:color="auto"/>
            </w:tcBorders>
          </w:tcPr>
          <w:p w14:paraId="1FFB1231"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12.85</w:t>
            </w:r>
          </w:p>
        </w:tc>
        <w:tc>
          <w:tcPr>
            <w:tcW w:w="860" w:type="dxa"/>
            <w:tcBorders>
              <w:left w:val="single" w:sz="4" w:space="0" w:color="auto"/>
            </w:tcBorders>
            <w:vAlign w:val="center"/>
          </w:tcPr>
          <w:p w14:paraId="7DF599C5"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Times New Roman"/>
                <w:bCs/>
                <w:color w:val="000000"/>
                <w:sz w:val="20"/>
                <w:szCs w:val="20"/>
              </w:rPr>
              <w:t>0.5</w:t>
            </w:r>
          </w:p>
        </w:tc>
        <w:tc>
          <w:tcPr>
            <w:tcW w:w="714" w:type="dxa"/>
            <w:vAlign w:val="bottom"/>
          </w:tcPr>
          <w:p w14:paraId="52190EB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w:t>
            </w:r>
          </w:p>
        </w:tc>
        <w:tc>
          <w:tcPr>
            <w:tcW w:w="714" w:type="dxa"/>
            <w:vAlign w:val="bottom"/>
          </w:tcPr>
          <w:p w14:paraId="2655FE3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w:t>
            </w:r>
          </w:p>
        </w:tc>
        <w:tc>
          <w:tcPr>
            <w:tcW w:w="714" w:type="dxa"/>
            <w:vAlign w:val="bottom"/>
          </w:tcPr>
          <w:p w14:paraId="4C0629E5"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1.56</w:t>
            </w:r>
          </w:p>
        </w:tc>
        <w:tc>
          <w:tcPr>
            <w:tcW w:w="714" w:type="dxa"/>
            <w:vAlign w:val="center"/>
          </w:tcPr>
          <w:p w14:paraId="23820C9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1.87</w:t>
            </w:r>
          </w:p>
        </w:tc>
        <w:tc>
          <w:tcPr>
            <w:tcW w:w="714" w:type="dxa"/>
            <w:vAlign w:val="center"/>
          </w:tcPr>
          <w:p w14:paraId="4F299A87"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2.25</w:t>
            </w:r>
          </w:p>
        </w:tc>
        <w:tc>
          <w:tcPr>
            <w:tcW w:w="714" w:type="dxa"/>
            <w:vAlign w:val="center"/>
          </w:tcPr>
          <w:p w14:paraId="0A1A043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2.70</w:t>
            </w:r>
          </w:p>
        </w:tc>
        <w:tc>
          <w:tcPr>
            <w:tcW w:w="706" w:type="dxa"/>
            <w:vAlign w:val="center"/>
          </w:tcPr>
          <w:p w14:paraId="231F626E"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3.23</w:t>
            </w:r>
          </w:p>
        </w:tc>
        <w:tc>
          <w:tcPr>
            <w:tcW w:w="720" w:type="dxa"/>
            <w:vAlign w:val="center"/>
          </w:tcPr>
          <w:p w14:paraId="060FEA42"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3.88</w:t>
            </w:r>
          </w:p>
        </w:tc>
        <w:tc>
          <w:tcPr>
            <w:tcW w:w="716" w:type="dxa"/>
            <w:vAlign w:val="center"/>
          </w:tcPr>
          <w:p w14:paraId="2B9AA6B7"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4.66</w:t>
            </w:r>
          </w:p>
        </w:tc>
        <w:tc>
          <w:tcPr>
            <w:tcW w:w="714" w:type="dxa"/>
            <w:vAlign w:val="bottom"/>
          </w:tcPr>
          <w:p w14:paraId="66FA91EB"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5.59</w:t>
            </w:r>
          </w:p>
        </w:tc>
        <w:tc>
          <w:tcPr>
            <w:tcW w:w="1036" w:type="dxa"/>
          </w:tcPr>
          <w:p w14:paraId="35BCE39A"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28.04</w:t>
            </w:r>
          </w:p>
          <w:p w14:paraId="2A744EC2"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34704634" w14:textId="77777777" w:rsidTr="003F0654">
        <w:trPr>
          <w:trHeight w:val="70"/>
        </w:trPr>
        <w:tc>
          <w:tcPr>
            <w:cnfStyle w:val="001000000000" w:firstRow="0" w:lastRow="0" w:firstColumn="1" w:lastColumn="0" w:oddVBand="0" w:evenVBand="0" w:oddHBand="0" w:evenHBand="0" w:firstRowFirstColumn="0" w:firstRowLastColumn="0" w:lastRowFirstColumn="0" w:lastRowLastColumn="0"/>
            <w:tcW w:w="5112" w:type="dxa"/>
          </w:tcPr>
          <w:p w14:paraId="13B977D7" w14:textId="77777777" w:rsidR="00B402A7" w:rsidRPr="00944542" w:rsidRDefault="00B402A7" w:rsidP="003F0654">
            <w:pPr>
              <w:pBdr>
                <w:top w:val="nil"/>
                <w:left w:val="nil"/>
                <w:bottom w:val="nil"/>
                <w:right w:val="nil"/>
                <w:between w:val="nil"/>
              </w:pBdr>
              <w:spacing w:before="0"/>
              <w:ind w:left="884" w:hanging="426"/>
              <w:rPr>
                <w:sz w:val="20"/>
                <w:szCs w:val="20"/>
              </w:rPr>
            </w:pPr>
            <w:r w:rsidRPr="00944542">
              <w:rPr>
                <w:b w:val="0"/>
                <w:sz w:val="20"/>
                <w:szCs w:val="20"/>
              </w:rPr>
              <w:t xml:space="preserve">Obj 7: Enhance research engagement, communication, and dissemination </w:t>
            </w:r>
          </w:p>
        </w:tc>
        <w:tc>
          <w:tcPr>
            <w:tcW w:w="733" w:type="dxa"/>
            <w:tcBorders>
              <w:right w:val="single" w:sz="4" w:space="0" w:color="auto"/>
            </w:tcBorders>
          </w:tcPr>
          <w:p w14:paraId="4D371FEA"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33.42</w:t>
            </w:r>
          </w:p>
        </w:tc>
        <w:tc>
          <w:tcPr>
            <w:tcW w:w="860" w:type="dxa"/>
            <w:tcBorders>
              <w:left w:val="single" w:sz="4" w:space="0" w:color="auto"/>
            </w:tcBorders>
            <w:vAlign w:val="center"/>
          </w:tcPr>
          <w:p w14:paraId="56D01F4F"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Times New Roman"/>
                <w:color w:val="000000"/>
                <w:sz w:val="20"/>
                <w:szCs w:val="20"/>
              </w:rPr>
              <w:t>1.3</w:t>
            </w:r>
          </w:p>
        </w:tc>
        <w:tc>
          <w:tcPr>
            <w:tcW w:w="714" w:type="dxa"/>
            <w:vAlign w:val="bottom"/>
          </w:tcPr>
          <w:p w14:paraId="094E089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2.6</w:t>
            </w:r>
          </w:p>
        </w:tc>
        <w:tc>
          <w:tcPr>
            <w:tcW w:w="714" w:type="dxa"/>
            <w:vAlign w:val="center"/>
          </w:tcPr>
          <w:p w14:paraId="11AC827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3.38</w:t>
            </w:r>
          </w:p>
        </w:tc>
        <w:tc>
          <w:tcPr>
            <w:tcW w:w="714" w:type="dxa"/>
            <w:vAlign w:val="center"/>
          </w:tcPr>
          <w:p w14:paraId="2215E18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4.06</w:t>
            </w:r>
          </w:p>
        </w:tc>
        <w:tc>
          <w:tcPr>
            <w:tcW w:w="714" w:type="dxa"/>
            <w:vAlign w:val="center"/>
          </w:tcPr>
          <w:p w14:paraId="3C78D646"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4.87</w:t>
            </w:r>
          </w:p>
        </w:tc>
        <w:tc>
          <w:tcPr>
            <w:tcW w:w="714" w:type="dxa"/>
            <w:vAlign w:val="center"/>
          </w:tcPr>
          <w:p w14:paraId="02C10F0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5.84</w:t>
            </w:r>
          </w:p>
        </w:tc>
        <w:tc>
          <w:tcPr>
            <w:tcW w:w="714" w:type="dxa"/>
            <w:vAlign w:val="center"/>
          </w:tcPr>
          <w:p w14:paraId="436B347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7.01</w:t>
            </w:r>
          </w:p>
        </w:tc>
        <w:tc>
          <w:tcPr>
            <w:tcW w:w="706" w:type="dxa"/>
            <w:vAlign w:val="center"/>
          </w:tcPr>
          <w:p w14:paraId="02C8DC22"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8.41</w:t>
            </w:r>
          </w:p>
        </w:tc>
        <w:tc>
          <w:tcPr>
            <w:tcW w:w="720" w:type="dxa"/>
            <w:vAlign w:val="center"/>
          </w:tcPr>
          <w:p w14:paraId="6EB1A41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10.09</w:t>
            </w:r>
          </w:p>
        </w:tc>
        <w:tc>
          <w:tcPr>
            <w:tcW w:w="716" w:type="dxa"/>
            <w:vAlign w:val="center"/>
          </w:tcPr>
          <w:p w14:paraId="2FF213B4"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12.11</w:t>
            </w:r>
          </w:p>
        </w:tc>
        <w:tc>
          <w:tcPr>
            <w:tcW w:w="714" w:type="dxa"/>
            <w:vAlign w:val="center"/>
          </w:tcPr>
          <w:p w14:paraId="74EAB41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14.54</w:t>
            </w:r>
          </w:p>
        </w:tc>
        <w:tc>
          <w:tcPr>
            <w:tcW w:w="1036" w:type="dxa"/>
          </w:tcPr>
          <w:p w14:paraId="6B0B85B5"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72.91</w:t>
            </w:r>
          </w:p>
          <w:p w14:paraId="3415692A"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E26CB8" w14:paraId="6B65CD2D" w14:textId="77777777" w:rsidTr="003F0654">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112" w:type="dxa"/>
          </w:tcPr>
          <w:p w14:paraId="5241F97A" w14:textId="77777777" w:rsidR="00B402A7" w:rsidRPr="00E26CB8" w:rsidRDefault="00B402A7" w:rsidP="003F0654">
            <w:pPr>
              <w:pBdr>
                <w:top w:val="nil"/>
                <w:left w:val="nil"/>
                <w:bottom w:val="nil"/>
                <w:right w:val="nil"/>
                <w:between w:val="nil"/>
              </w:pBdr>
              <w:spacing w:before="0"/>
              <w:rPr>
                <w:bCs w:val="0"/>
                <w:sz w:val="20"/>
                <w:szCs w:val="20"/>
              </w:rPr>
            </w:pPr>
            <w:bookmarkStart w:id="837" w:name="bookmark=id.3gnlt4p" w:colFirst="0" w:colLast="0"/>
            <w:bookmarkEnd w:id="837"/>
            <w:r w:rsidRPr="00E26CB8">
              <w:rPr>
                <w:bCs w:val="0"/>
                <w:sz w:val="20"/>
                <w:szCs w:val="20"/>
              </w:rPr>
              <w:t>Goal 3. Community impact through empowerment</w:t>
            </w:r>
          </w:p>
        </w:tc>
        <w:tc>
          <w:tcPr>
            <w:tcW w:w="733" w:type="dxa"/>
            <w:tcBorders>
              <w:right w:val="single" w:sz="4" w:space="0" w:color="auto"/>
            </w:tcBorders>
          </w:tcPr>
          <w:p w14:paraId="480CAD30"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1.12</w:t>
            </w:r>
          </w:p>
          <w:p w14:paraId="295CEB8C"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c>
          <w:tcPr>
            <w:tcW w:w="860" w:type="dxa"/>
            <w:tcBorders>
              <w:left w:val="single" w:sz="4" w:space="0" w:color="auto"/>
            </w:tcBorders>
            <w:vAlign w:val="center"/>
          </w:tcPr>
          <w:p w14:paraId="6CC51CEB"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Times New Roman"/>
                <w:bCs/>
                <w:color w:val="000000"/>
                <w:sz w:val="20"/>
                <w:szCs w:val="20"/>
              </w:rPr>
              <w:t>1.8</w:t>
            </w:r>
          </w:p>
        </w:tc>
        <w:tc>
          <w:tcPr>
            <w:tcW w:w="714" w:type="dxa"/>
            <w:vAlign w:val="center"/>
          </w:tcPr>
          <w:p w14:paraId="60F3530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2.29</w:t>
            </w:r>
          </w:p>
        </w:tc>
        <w:tc>
          <w:tcPr>
            <w:tcW w:w="714" w:type="dxa"/>
            <w:vAlign w:val="center"/>
          </w:tcPr>
          <w:p w14:paraId="71C48CC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2.36</w:t>
            </w:r>
          </w:p>
        </w:tc>
        <w:tc>
          <w:tcPr>
            <w:tcW w:w="714" w:type="dxa"/>
            <w:vAlign w:val="center"/>
          </w:tcPr>
          <w:p w14:paraId="1C5A983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2.44</w:t>
            </w:r>
          </w:p>
        </w:tc>
        <w:tc>
          <w:tcPr>
            <w:tcW w:w="714" w:type="dxa"/>
            <w:vAlign w:val="center"/>
          </w:tcPr>
          <w:p w14:paraId="5A8D9C97"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2.51</w:t>
            </w:r>
          </w:p>
        </w:tc>
        <w:tc>
          <w:tcPr>
            <w:tcW w:w="714" w:type="dxa"/>
            <w:vAlign w:val="center"/>
          </w:tcPr>
          <w:p w14:paraId="05BD325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2.60</w:t>
            </w:r>
          </w:p>
        </w:tc>
        <w:tc>
          <w:tcPr>
            <w:tcW w:w="714" w:type="dxa"/>
            <w:vAlign w:val="center"/>
          </w:tcPr>
          <w:p w14:paraId="463FD84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2.68</w:t>
            </w:r>
          </w:p>
        </w:tc>
        <w:tc>
          <w:tcPr>
            <w:tcW w:w="706" w:type="dxa"/>
            <w:vAlign w:val="center"/>
          </w:tcPr>
          <w:p w14:paraId="1A5975B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2.77</w:t>
            </w:r>
          </w:p>
        </w:tc>
        <w:tc>
          <w:tcPr>
            <w:tcW w:w="720" w:type="dxa"/>
            <w:vAlign w:val="center"/>
          </w:tcPr>
          <w:p w14:paraId="75049C8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2.86</w:t>
            </w:r>
          </w:p>
        </w:tc>
        <w:tc>
          <w:tcPr>
            <w:tcW w:w="716" w:type="dxa"/>
            <w:vAlign w:val="center"/>
          </w:tcPr>
          <w:p w14:paraId="4CF4EA3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2.95</w:t>
            </w:r>
          </w:p>
        </w:tc>
        <w:tc>
          <w:tcPr>
            <w:tcW w:w="714" w:type="dxa"/>
            <w:vAlign w:val="center"/>
          </w:tcPr>
          <w:p w14:paraId="6ACA027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3.05</w:t>
            </w:r>
          </w:p>
        </w:tc>
        <w:tc>
          <w:tcPr>
            <w:tcW w:w="1036" w:type="dxa"/>
          </w:tcPr>
          <w:p w14:paraId="62CC874F"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26.50</w:t>
            </w:r>
          </w:p>
          <w:p w14:paraId="5B6FCF05"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0ACC5BA5" w14:textId="77777777" w:rsidTr="003F0654">
        <w:trPr>
          <w:trHeight w:val="70"/>
        </w:trPr>
        <w:tc>
          <w:tcPr>
            <w:cnfStyle w:val="001000000000" w:firstRow="0" w:lastRow="0" w:firstColumn="1" w:lastColumn="0" w:oddVBand="0" w:evenVBand="0" w:oddHBand="0" w:evenHBand="0" w:firstRowFirstColumn="0" w:firstRowLastColumn="0" w:lastRowFirstColumn="0" w:lastRowLastColumn="0"/>
            <w:tcW w:w="5112" w:type="dxa"/>
          </w:tcPr>
          <w:p w14:paraId="3B7D39CC"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Obj 8: Provide high-quality and comprehensive services to local, national, and global comm</w:t>
            </w:r>
          </w:p>
        </w:tc>
        <w:tc>
          <w:tcPr>
            <w:tcW w:w="733" w:type="dxa"/>
            <w:tcBorders>
              <w:right w:val="single" w:sz="4" w:space="0" w:color="auto"/>
            </w:tcBorders>
          </w:tcPr>
          <w:p w14:paraId="4E1F2A17"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24.44</w:t>
            </w:r>
          </w:p>
          <w:p w14:paraId="1C9E8C2D"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c>
          <w:tcPr>
            <w:tcW w:w="860" w:type="dxa"/>
            <w:tcBorders>
              <w:left w:val="single" w:sz="4" w:space="0" w:color="auto"/>
            </w:tcBorders>
            <w:vAlign w:val="center"/>
          </w:tcPr>
          <w:p w14:paraId="09744955"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Times New Roman"/>
                <w:bCs/>
                <w:color w:val="000000"/>
                <w:sz w:val="20"/>
                <w:szCs w:val="20"/>
              </w:rPr>
              <w:t>0.44</w:t>
            </w:r>
          </w:p>
        </w:tc>
        <w:tc>
          <w:tcPr>
            <w:tcW w:w="714" w:type="dxa"/>
            <w:vAlign w:val="center"/>
          </w:tcPr>
          <w:p w14:paraId="4D2DF11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1.72</w:t>
            </w:r>
          </w:p>
        </w:tc>
        <w:tc>
          <w:tcPr>
            <w:tcW w:w="714" w:type="dxa"/>
            <w:vAlign w:val="center"/>
          </w:tcPr>
          <w:p w14:paraId="76869D1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1.77</w:t>
            </w:r>
          </w:p>
        </w:tc>
        <w:tc>
          <w:tcPr>
            <w:tcW w:w="714" w:type="dxa"/>
            <w:vAlign w:val="center"/>
          </w:tcPr>
          <w:p w14:paraId="2545CC8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1.82</w:t>
            </w:r>
          </w:p>
        </w:tc>
        <w:tc>
          <w:tcPr>
            <w:tcW w:w="714" w:type="dxa"/>
            <w:vAlign w:val="center"/>
          </w:tcPr>
          <w:p w14:paraId="01C542D3"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1.88</w:t>
            </w:r>
          </w:p>
        </w:tc>
        <w:tc>
          <w:tcPr>
            <w:tcW w:w="714" w:type="dxa"/>
            <w:vAlign w:val="center"/>
          </w:tcPr>
          <w:p w14:paraId="07A146F6"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1.93</w:t>
            </w:r>
          </w:p>
        </w:tc>
        <w:tc>
          <w:tcPr>
            <w:tcW w:w="714" w:type="dxa"/>
            <w:vAlign w:val="center"/>
          </w:tcPr>
          <w:p w14:paraId="512C0896"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1.99</w:t>
            </w:r>
          </w:p>
        </w:tc>
        <w:tc>
          <w:tcPr>
            <w:tcW w:w="706" w:type="dxa"/>
            <w:vAlign w:val="center"/>
          </w:tcPr>
          <w:p w14:paraId="21523C53"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2.05</w:t>
            </w:r>
          </w:p>
        </w:tc>
        <w:tc>
          <w:tcPr>
            <w:tcW w:w="720" w:type="dxa"/>
            <w:vAlign w:val="center"/>
          </w:tcPr>
          <w:p w14:paraId="6AE0FE8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2.11</w:t>
            </w:r>
          </w:p>
        </w:tc>
        <w:tc>
          <w:tcPr>
            <w:tcW w:w="716" w:type="dxa"/>
            <w:vAlign w:val="center"/>
          </w:tcPr>
          <w:p w14:paraId="5491CB6C"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2.18</w:t>
            </w:r>
          </w:p>
        </w:tc>
        <w:tc>
          <w:tcPr>
            <w:tcW w:w="714" w:type="dxa"/>
            <w:vAlign w:val="center"/>
          </w:tcPr>
          <w:p w14:paraId="7835DF9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2.24</w:t>
            </w:r>
          </w:p>
        </w:tc>
        <w:tc>
          <w:tcPr>
            <w:tcW w:w="1036" w:type="dxa"/>
            <w:vAlign w:val="center"/>
          </w:tcPr>
          <w:p w14:paraId="45CFE9F7"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19.69</w:t>
            </w:r>
          </w:p>
          <w:p w14:paraId="544F8C76"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944542" w14:paraId="1B978345" w14:textId="77777777" w:rsidTr="003F06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12" w:type="dxa"/>
          </w:tcPr>
          <w:p w14:paraId="5CE47513"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Obj 9:  Innovate and qualify the Medical Centers</w:t>
            </w:r>
          </w:p>
        </w:tc>
        <w:tc>
          <w:tcPr>
            <w:tcW w:w="733" w:type="dxa"/>
            <w:tcBorders>
              <w:right w:val="single" w:sz="4" w:space="0" w:color="auto"/>
            </w:tcBorders>
          </w:tcPr>
          <w:p w14:paraId="436C3338"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23.89</w:t>
            </w:r>
          </w:p>
          <w:p w14:paraId="28F5B29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c>
          <w:tcPr>
            <w:tcW w:w="860" w:type="dxa"/>
            <w:tcBorders>
              <w:left w:val="single" w:sz="4" w:space="0" w:color="auto"/>
            </w:tcBorders>
            <w:vAlign w:val="center"/>
          </w:tcPr>
          <w:p w14:paraId="74D18DD1"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Times New Roman"/>
                <w:bCs/>
                <w:color w:val="000000"/>
                <w:sz w:val="20"/>
                <w:szCs w:val="20"/>
              </w:rPr>
              <w:t>0.43</w:t>
            </w:r>
          </w:p>
        </w:tc>
        <w:tc>
          <w:tcPr>
            <w:tcW w:w="714" w:type="dxa"/>
            <w:vAlign w:val="center"/>
          </w:tcPr>
          <w:p w14:paraId="263A7CE5"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0.44</w:t>
            </w:r>
          </w:p>
        </w:tc>
        <w:tc>
          <w:tcPr>
            <w:tcW w:w="714" w:type="dxa"/>
            <w:vAlign w:val="center"/>
          </w:tcPr>
          <w:p w14:paraId="2CD61B4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0.46</w:t>
            </w:r>
          </w:p>
        </w:tc>
        <w:tc>
          <w:tcPr>
            <w:tcW w:w="714" w:type="dxa"/>
            <w:vAlign w:val="center"/>
          </w:tcPr>
          <w:p w14:paraId="2CE26F6E"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0.47</w:t>
            </w:r>
          </w:p>
        </w:tc>
        <w:tc>
          <w:tcPr>
            <w:tcW w:w="714" w:type="dxa"/>
            <w:vAlign w:val="center"/>
          </w:tcPr>
          <w:p w14:paraId="05D99E9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0.48</w:t>
            </w:r>
          </w:p>
        </w:tc>
        <w:tc>
          <w:tcPr>
            <w:tcW w:w="714" w:type="dxa"/>
            <w:vAlign w:val="center"/>
          </w:tcPr>
          <w:p w14:paraId="08A6A3B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0.50</w:t>
            </w:r>
          </w:p>
        </w:tc>
        <w:tc>
          <w:tcPr>
            <w:tcW w:w="714" w:type="dxa"/>
            <w:vAlign w:val="center"/>
          </w:tcPr>
          <w:p w14:paraId="7BE42DB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0.51</w:t>
            </w:r>
          </w:p>
        </w:tc>
        <w:tc>
          <w:tcPr>
            <w:tcW w:w="706" w:type="dxa"/>
            <w:vAlign w:val="center"/>
          </w:tcPr>
          <w:p w14:paraId="7BBA140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0.53</w:t>
            </w:r>
          </w:p>
        </w:tc>
        <w:tc>
          <w:tcPr>
            <w:tcW w:w="720" w:type="dxa"/>
            <w:vAlign w:val="center"/>
          </w:tcPr>
          <w:p w14:paraId="2C9F2EE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0.54</w:t>
            </w:r>
          </w:p>
        </w:tc>
        <w:tc>
          <w:tcPr>
            <w:tcW w:w="716" w:type="dxa"/>
            <w:vAlign w:val="center"/>
          </w:tcPr>
          <w:p w14:paraId="71D63B9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0.56</w:t>
            </w:r>
          </w:p>
        </w:tc>
        <w:tc>
          <w:tcPr>
            <w:tcW w:w="714" w:type="dxa"/>
            <w:vAlign w:val="center"/>
          </w:tcPr>
          <w:p w14:paraId="42B8DF2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0.58</w:t>
            </w:r>
          </w:p>
        </w:tc>
        <w:tc>
          <w:tcPr>
            <w:tcW w:w="1036" w:type="dxa"/>
          </w:tcPr>
          <w:p w14:paraId="4954D5B8"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5.08</w:t>
            </w:r>
          </w:p>
          <w:p w14:paraId="5697E0C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3A488944" w14:textId="77777777" w:rsidTr="003F0654">
        <w:trPr>
          <w:trHeight w:val="70"/>
        </w:trPr>
        <w:tc>
          <w:tcPr>
            <w:cnfStyle w:val="001000000000" w:firstRow="0" w:lastRow="0" w:firstColumn="1" w:lastColumn="0" w:oddVBand="0" w:evenVBand="0" w:oddHBand="0" w:evenHBand="0" w:firstRowFirstColumn="0" w:firstRowLastColumn="0" w:lastRowFirstColumn="0" w:lastRowLastColumn="0"/>
            <w:tcW w:w="5112" w:type="dxa"/>
          </w:tcPr>
          <w:p w14:paraId="1E93B866"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 xml:space="preserve">Obj 10: Enhance spirit of volunteerism in </w:t>
            </w:r>
            <w:r>
              <w:rPr>
                <w:b w:val="0"/>
                <w:sz w:val="20"/>
                <w:szCs w:val="20"/>
              </w:rPr>
              <w:t>JU</w:t>
            </w:r>
            <w:r w:rsidRPr="00944542">
              <w:rPr>
                <w:b w:val="0"/>
                <w:sz w:val="20"/>
                <w:szCs w:val="20"/>
              </w:rPr>
              <w:t xml:space="preserve"> communities</w:t>
            </w:r>
          </w:p>
        </w:tc>
        <w:tc>
          <w:tcPr>
            <w:tcW w:w="733" w:type="dxa"/>
            <w:tcBorders>
              <w:right w:val="single" w:sz="4" w:space="0" w:color="auto"/>
            </w:tcBorders>
          </w:tcPr>
          <w:p w14:paraId="2415DBBA"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3E7B1B">
              <w:rPr>
                <w:rFonts w:eastAsia="Times New Roman"/>
                <w:bCs/>
                <w:color w:val="000000"/>
                <w:sz w:val="20"/>
                <w:szCs w:val="20"/>
              </w:rPr>
              <w:t>35</w:t>
            </w:r>
          </w:p>
          <w:p w14:paraId="759B2AA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c>
          <w:tcPr>
            <w:tcW w:w="860" w:type="dxa"/>
            <w:tcBorders>
              <w:left w:val="single" w:sz="4" w:space="0" w:color="auto"/>
            </w:tcBorders>
            <w:vAlign w:val="center"/>
          </w:tcPr>
          <w:p w14:paraId="5CC08928"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Times New Roman"/>
                <w:bCs/>
                <w:color w:val="000000"/>
                <w:sz w:val="20"/>
                <w:szCs w:val="20"/>
              </w:rPr>
              <w:t>0.63</w:t>
            </w:r>
          </w:p>
        </w:tc>
        <w:tc>
          <w:tcPr>
            <w:tcW w:w="714" w:type="dxa"/>
            <w:vAlign w:val="center"/>
          </w:tcPr>
          <w:p w14:paraId="615AB5CC"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12.60</w:t>
            </w:r>
          </w:p>
        </w:tc>
        <w:tc>
          <w:tcPr>
            <w:tcW w:w="714" w:type="dxa"/>
            <w:vAlign w:val="center"/>
          </w:tcPr>
          <w:p w14:paraId="6FFD2D0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13.23</w:t>
            </w:r>
          </w:p>
        </w:tc>
        <w:tc>
          <w:tcPr>
            <w:tcW w:w="714" w:type="dxa"/>
            <w:vAlign w:val="center"/>
          </w:tcPr>
          <w:p w14:paraId="5EB517D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13.89</w:t>
            </w:r>
          </w:p>
        </w:tc>
        <w:tc>
          <w:tcPr>
            <w:tcW w:w="714" w:type="dxa"/>
            <w:vAlign w:val="center"/>
          </w:tcPr>
          <w:p w14:paraId="645FA8A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14.58</w:t>
            </w:r>
          </w:p>
        </w:tc>
        <w:tc>
          <w:tcPr>
            <w:tcW w:w="714" w:type="dxa"/>
            <w:vAlign w:val="center"/>
          </w:tcPr>
          <w:p w14:paraId="44D5246B"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15.32</w:t>
            </w:r>
          </w:p>
        </w:tc>
        <w:tc>
          <w:tcPr>
            <w:tcW w:w="714" w:type="dxa"/>
            <w:vAlign w:val="center"/>
          </w:tcPr>
          <w:p w14:paraId="3FE3075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16.08</w:t>
            </w:r>
          </w:p>
        </w:tc>
        <w:tc>
          <w:tcPr>
            <w:tcW w:w="706" w:type="dxa"/>
            <w:vAlign w:val="center"/>
          </w:tcPr>
          <w:p w14:paraId="039D991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16.88</w:t>
            </w:r>
          </w:p>
        </w:tc>
        <w:tc>
          <w:tcPr>
            <w:tcW w:w="720" w:type="dxa"/>
            <w:vAlign w:val="center"/>
          </w:tcPr>
          <w:p w14:paraId="50067380"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17.73</w:t>
            </w:r>
          </w:p>
        </w:tc>
        <w:tc>
          <w:tcPr>
            <w:tcW w:w="716" w:type="dxa"/>
            <w:vAlign w:val="center"/>
          </w:tcPr>
          <w:p w14:paraId="2289CA2C"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18.62</w:t>
            </w:r>
          </w:p>
        </w:tc>
        <w:tc>
          <w:tcPr>
            <w:tcW w:w="714" w:type="dxa"/>
            <w:vAlign w:val="center"/>
          </w:tcPr>
          <w:p w14:paraId="1B1DB734"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19.55</w:t>
            </w:r>
          </w:p>
        </w:tc>
        <w:tc>
          <w:tcPr>
            <w:tcW w:w="1036" w:type="dxa"/>
          </w:tcPr>
          <w:p w14:paraId="5E0A08BA"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158.48</w:t>
            </w:r>
          </w:p>
          <w:p w14:paraId="41FDA24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944542" w14:paraId="63AA8783" w14:textId="77777777" w:rsidTr="003F065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112" w:type="dxa"/>
          </w:tcPr>
          <w:p w14:paraId="0BC6C402"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 xml:space="preserve">Obj 11: Promote image and reputation of the university </w:t>
            </w:r>
          </w:p>
        </w:tc>
        <w:tc>
          <w:tcPr>
            <w:tcW w:w="733" w:type="dxa"/>
            <w:tcBorders>
              <w:right w:val="single" w:sz="4" w:space="0" w:color="auto"/>
            </w:tcBorders>
          </w:tcPr>
          <w:p w14:paraId="635A2D15"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17.22</w:t>
            </w:r>
          </w:p>
        </w:tc>
        <w:tc>
          <w:tcPr>
            <w:tcW w:w="860" w:type="dxa"/>
            <w:tcBorders>
              <w:left w:val="single" w:sz="4" w:space="0" w:color="auto"/>
            </w:tcBorders>
            <w:vAlign w:val="center"/>
          </w:tcPr>
          <w:p w14:paraId="15806CDA"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Times New Roman"/>
                <w:bCs/>
                <w:color w:val="000000"/>
                <w:sz w:val="20"/>
                <w:szCs w:val="20"/>
              </w:rPr>
              <w:t>0.31</w:t>
            </w:r>
          </w:p>
        </w:tc>
        <w:tc>
          <w:tcPr>
            <w:tcW w:w="714" w:type="dxa"/>
            <w:vAlign w:val="center"/>
          </w:tcPr>
          <w:p w14:paraId="7ADCA21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4.03</w:t>
            </w:r>
          </w:p>
        </w:tc>
        <w:tc>
          <w:tcPr>
            <w:tcW w:w="714" w:type="dxa"/>
            <w:vAlign w:val="center"/>
          </w:tcPr>
          <w:p w14:paraId="7D431D5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4.23</w:t>
            </w:r>
          </w:p>
        </w:tc>
        <w:tc>
          <w:tcPr>
            <w:tcW w:w="714" w:type="dxa"/>
            <w:vAlign w:val="center"/>
          </w:tcPr>
          <w:p w14:paraId="12C9ED2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4.44</w:t>
            </w:r>
          </w:p>
        </w:tc>
        <w:tc>
          <w:tcPr>
            <w:tcW w:w="714" w:type="dxa"/>
            <w:vAlign w:val="center"/>
          </w:tcPr>
          <w:p w14:paraId="679C84F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4.67</w:t>
            </w:r>
          </w:p>
        </w:tc>
        <w:tc>
          <w:tcPr>
            <w:tcW w:w="714" w:type="dxa"/>
            <w:vAlign w:val="center"/>
          </w:tcPr>
          <w:p w14:paraId="7AA65C6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4.90</w:t>
            </w:r>
          </w:p>
        </w:tc>
        <w:tc>
          <w:tcPr>
            <w:tcW w:w="714" w:type="dxa"/>
            <w:vAlign w:val="center"/>
          </w:tcPr>
          <w:p w14:paraId="5B341012"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5.14</w:t>
            </w:r>
          </w:p>
        </w:tc>
        <w:tc>
          <w:tcPr>
            <w:tcW w:w="706" w:type="dxa"/>
            <w:vAlign w:val="center"/>
          </w:tcPr>
          <w:p w14:paraId="775959F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5.40</w:t>
            </w:r>
          </w:p>
        </w:tc>
        <w:tc>
          <w:tcPr>
            <w:tcW w:w="720" w:type="dxa"/>
            <w:vAlign w:val="center"/>
          </w:tcPr>
          <w:p w14:paraId="39DDCB0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5.67</w:t>
            </w:r>
          </w:p>
        </w:tc>
        <w:tc>
          <w:tcPr>
            <w:tcW w:w="716" w:type="dxa"/>
            <w:vAlign w:val="center"/>
          </w:tcPr>
          <w:p w14:paraId="0CC375B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5.96</w:t>
            </w:r>
          </w:p>
        </w:tc>
        <w:tc>
          <w:tcPr>
            <w:tcW w:w="714" w:type="dxa"/>
            <w:vAlign w:val="center"/>
          </w:tcPr>
          <w:p w14:paraId="41868AB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6.25</w:t>
            </w:r>
          </w:p>
        </w:tc>
        <w:tc>
          <w:tcPr>
            <w:tcW w:w="1036" w:type="dxa"/>
          </w:tcPr>
          <w:p w14:paraId="6185A8DC"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50.69</w:t>
            </w:r>
          </w:p>
          <w:p w14:paraId="5FABFA3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1D53E4" w14:paraId="49B8FAEF" w14:textId="77777777" w:rsidTr="003F0654">
        <w:trPr>
          <w:trHeight w:val="70"/>
        </w:trPr>
        <w:tc>
          <w:tcPr>
            <w:cnfStyle w:val="001000000000" w:firstRow="0" w:lastRow="0" w:firstColumn="1" w:lastColumn="0" w:oddVBand="0" w:evenVBand="0" w:oddHBand="0" w:evenHBand="0" w:firstRowFirstColumn="0" w:firstRowLastColumn="0" w:lastRowFirstColumn="0" w:lastRowLastColumn="0"/>
            <w:tcW w:w="5112" w:type="dxa"/>
          </w:tcPr>
          <w:p w14:paraId="201D98A4" w14:textId="77777777" w:rsidR="00B402A7" w:rsidRPr="001D53E4" w:rsidRDefault="00B402A7" w:rsidP="003F0654">
            <w:pPr>
              <w:pBdr>
                <w:top w:val="nil"/>
                <w:left w:val="nil"/>
                <w:bottom w:val="nil"/>
                <w:right w:val="nil"/>
                <w:between w:val="nil"/>
              </w:pBdr>
              <w:spacing w:before="0"/>
              <w:rPr>
                <w:sz w:val="20"/>
                <w:szCs w:val="20"/>
              </w:rPr>
            </w:pPr>
            <w:bookmarkStart w:id="838" w:name="bookmark=id.1vsw3ci" w:colFirst="0" w:colLast="0"/>
            <w:bookmarkEnd w:id="838"/>
            <w:r w:rsidRPr="001D53E4">
              <w:rPr>
                <w:sz w:val="20"/>
                <w:szCs w:val="20"/>
              </w:rPr>
              <w:t>Goal 4. Internationalization and Global Engagement</w:t>
            </w:r>
          </w:p>
        </w:tc>
        <w:tc>
          <w:tcPr>
            <w:tcW w:w="733" w:type="dxa"/>
            <w:tcBorders>
              <w:right w:val="single" w:sz="4" w:space="0" w:color="auto"/>
            </w:tcBorders>
          </w:tcPr>
          <w:p w14:paraId="2A757C35"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sz w:val="20"/>
                <w:szCs w:val="20"/>
              </w:rPr>
            </w:pPr>
            <w:r w:rsidRPr="00204DF7">
              <w:rPr>
                <w:rFonts w:eastAsia="Times New Roman"/>
                <w:bCs/>
                <w:sz w:val="20"/>
                <w:szCs w:val="20"/>
              </w:rPr>
              <w:t>39.59</w:t>
            </w:r>
          </w:p>
        </w:tc>
        <w:tc>
          <w:tcPr>
            <w:tcW w:w="860" w:type="dxa"/>
            <w:tcBorders>
              <w:left w:val="single" w:sz="4" w:space="0" w:color="auto"/>
            </w:tcBorders>
          </w:tcPr>
          <w:p w14:paraId="782AD2AB"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Arial"/>
                <w:sz w:val="20"/>
                <w:szCs w:val="20"/>
              </w:rPr>
              <w:t>-</w:t>
            </w:r>
          </w:p>
        </w:tc>
        <w:tc>
          <w:tcPr>
            <w:tcW w:w="714" w:type="dxa"/>
            <w:vAlign w:val="center"/>
          </w:tcPr>
          <w:p w14:paraId="1DE0ED06"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76.13</w:t>
            </w:r>
          </w:p>
        </w:tc>
        <w:tc>
          <w:tcPr>
            <w:tcW w:w="714" w:type="dxa"/>
            <w:vAlign w:val="center"/>
          </w:tcPr>
          <w:p w14:paraId="58F1BF3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91.35</w:t>
            </w:r>
          </w:p>
        </w:tc>
        <w:tc>
          <w:tcPr>
            <w:tcW w:w="714" w:type="dxa"/>
            <w:vAlign w:val="center"/>
          </w:tcPr>
          <w:p w14:paraId="4D4292FA"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100.49</w:t>
            </w:r>
          </w:p>
        </w:tc>
        <w:tc>
          <w:tcPr>
            <w:tcW w:w="714" w:type="dxa"/>
            <w:vAlign w:val="center"/>
          </w:tcPr>
          <w:p w14:paraId="0E0D586A"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105.46</w:t>
            </w:r>
          </w:p>
        </w:tc>
        <w:tc>
          <w:tcPr>
            <w:tcW w:w="714" w:type="dxa"/>
            <w:vAlign w:val="center"/>
          </w:tcPr>
          <w:p w14:paraId="31059AF3"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109.73</w:t>
            </w:r>
          </w:p>
        </w:tc>
        <w:tc>
          <w:tcPr>
            <w:tcW w:w="714" w:type="dxa"/>
            <w:vAlign w:val="center"/>
          </w:tcPr>
          <w:p w14:paraId="3F1617D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114.09</w:t>
            </w:r>
          </w:p>
        </w:tc>
        <w:tc>
          <w:tcPr>
            <w:tcW w:w="706" w:type="dxa"/>
            <w:vAlign w:val="center"/>
          </w:tcPr>
          <w:p w14:paraId="4D9DA2D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117.54</w:t>
            </w:r>
          </w:p>
        </w:tc>
        <w:tc>
          <w:tcPr>
            <w:tcW w:w="720" w:type="dxa"/>
            <w:vAlign w:val="center"/>
          </w:tcPr>
          <w:p w14:paraId="337C149A"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119.88</w:t>
            </w:r>
          </w:p>
        </w:tc>
        <w:tc>
          <w:tcPr>
            <w:tcW w:w="716" w:type="dxa"/>
            <w:vAlign w:val="center"/>
          </w:tcPr>
          <w:p w14:paraId="3A2F2845"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122.21</w:t>
            </w:r>
          </w:p>
        </w:tc>
        <w:tc>
          <w:tcPr>
            <w:tcW w:w="714" w:type="dxa"/>
            <w:vAlign w:val="center"/>
          </w:tcPr>
          <w:p w14:paraId="3E28AE1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123.43</w:t>
            </w:r>
          </w:p>
        </w:tc>
        <w:tc>
          <w:tcPr>
            <w:tcW w:w="1036" w:type="dxa"/>
          </w:tcPr>
          <w:p w14:paraId="39AC8094"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1,080.31</w:t>
            </w:r>
          </w:p>
          <w:p w14:paraId="29CD72C7"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944542" w14:paraId="6437E7DE" w14:textId="77777777" w:rsidTr="003F06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12" w:type="dxa"/>
          </w:tcPr>
          <w:p w14:paraId="587F76F8"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lastRenderedPageBreak/>
              <w:t>Obj12: Strengthen International Visibility</w:t>
            </w:r>
            <w:r>
              <w:rPr>
                <w:b w:val="0"/>
                <w:sz w:val="20"/>
                <w:szCs w:val="20"/>
              </w:rPr>
              <w:t xml:space="preserve">/ </w:t>
            </w:r>
            <w:r w:rsidRPr="00944542">
              <w:rPr>
                <w:b w:val="0"/>
                <w:sz w:val="20"/>
                <w:szCs w:val="20"/>
              </w:rPr>
              <w:t>Recognition</w:t>
            </w:r>
          </w:p>
        </w:tc>
        <w:tc>
          <w:tcPr>
            <w:tcW w:w="733" w:type="dxa"/>
            <w:tcBorders>
              <w:right w:val="single" w:sz="4" w:space="0" w:color="auto"/>
            </w:tcBorders>
          </w:tcPr>
          <w:p w14:paraId="2D03E143"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sz w:val="20"/>
                <w:szCs w:val="20"/>
              </w:rPr>
            </w:pPr>
            <w:r w:rsidRPr="00204DF7">
              <w:rPr>
                <w:rFonts w:eastAsia="Times New Roman"/>
                <w:bCs/>
                <w:sz w:val="20"/>
                <w:szCs w:val="20"/>
              </w:rPr>
              <w:t>82.17</w:t>
            </w:r>
          </w:p>
        </w:tc>
        <w:tc>
          <w:tcPr>
            <w:tcW w:w="860" w:type="dxa"/>
            <w:tcBorders>
              <w:left w:val="single" w:sz="4" w:space="0" w:color="auto"/>
            </w:tcBorders>
          </w:tcPr>
          <w:p w14:paraId="08E580AA"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Arial"/>
                <w:sz w:val="20"/>
                <w:szCs w:val="20"/>
              </w:rPr>
              <w:t>-</w:t>
            </w:r>
          </w:p>
        </w:tc>
        <w:tc>
          <w:tcPr>
            <w:tcW w:w="714" w:type="dxa"/>
            <w:vAlign w:val="center"/>
          </w:tcPr>
          <w:p w14:paraId="6785AB82"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54.74</w:t>
            </w:r>
          </w:p>
        </w:tc>
        <w:tc>
          <w:tcPr>
            <w:tcW w:w="714" w:type="dxa"/>
            <w:vAlign w:val="center"/>
          </w:tcPr>
          <w:p w14:paraId="0E118B72"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57.47</w:t>
            </w:r>
          </w:p>
        </w:tc>
        <w:tc>
          <w:tcPr>
            <w:tcW w:w="714" w:type="dxa"/>
            <w:vAlign w:val="center"/>
          </w:tcPr>
          <w:p w14:paraId="521F597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60.35</w:t>
            </w:r>
          </w:p>
        </w:tc>
        <w:tc>
          <w:tcPr>
            <w:tcW w:w="714" w:type="dxa"/>
            <w:vAlign w:val="center"/>
          </w:tcPr>
          <w:p w14:paraId="17B9491C"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63.37</w:t>
            </w:r>
          </w:p>
        </w:tc>
        <w:tc>
          <w:tcPr>
            <w:tcW w:w="714" w:type="dxa"/>
            <w:vAlign w:val="center"/>
          </w:tcPr>
          <w:p w14:paraId="3A368732"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66.54</w:t>
            </w:r>
          </w:p>
        </w:tc>
        <w:tc>
          <w:tcPr>
            <w:tcW w:w="714" w:type="dxa"/>
            <w:vAlign w:val="center"/>
          </w:tcPr>
          <w:p w14:paraId="58ED62B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69.86</w:t>
            </w:r>
          </w:p>
        </w:tc>
        <w:tc>
          <w:tcPr>
            <w:tcW w:w="706" w:type="dxa"/>
            <w:vAlign w:val="center"/>
          </w:tcPr>
          <w:p w14:paraId="25F06F8E"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73.35</w:t>
            </w:r>
          </w:p>
        </w:tc>
        <w:tc>
          <w:tcPr>
            <w:tcW w:w="720" w:type="dxa"/>
            <w:vAlign w:val="center"/>
          </w:tcPr>
          <w:p w14:paraId="13F45E1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77.02</w:t>
            </w:r>
          </w:p>
        </w:tc>
        <w:tc>
          <w:tcPr>
            <w:tcW w:w="716" w:type="dxa"/>
            <w:vAlign w:val="center"/>
          </w:tcPr>
          <w:p w14:paraId="20CAB1D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80.87</w:t>
            </w:r>
          </w:p>
        </w:tc>
        <w:tc>
          <w:tcPr>
            <w:tcW w:w="714" w:type="dxa"/>
            <w:vAlign w:val="center"/>
          </w:tcPr>
          <w:p w14:paraId="1B142C0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84.92</w:t>
            </w:r>
          </w:p>
        </w:tc>
        <w:tc>
          <w:tcPr>
            <w:tcW w:w="1036" w:type="dxa"/>
          </w:tcPr>
          <w:p w14:paraId="6FEA4D4D"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688.48</w:t>
            </w:r>
          </w:p>
          <w:p w14:paraId="0AA482BB"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642A963A" w14:textId="77777777" w:rsidTr="003F0654">
        <w:trPr>
          <w:trHeight w:val="70"/>
        </w:trPr>
        <w:tc>
          <w:tcPr>
            <w:cnfStyle w:val="001000000000" w:firstRow="0" w:lastRow="0" w:firstColumn="1" w:lastColumn="0" w:oddVBand="0" w:evenVBand="0" w:oddHBand="0" w:evenHBand="0" w:firstRowFirstColumn="0" w:firstRowLastColumn="0" w:lastRowFirstColumn="0" w:lastRowLastColumn="0"/>
            <w:tcW w:w="5112" w:type="dxa"/>
          </w:tcPr>
          <w:p w14:paraId="4FC728BB"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 xml:space="preserve">Obj 13. Provide comprehensive services and facilities suitable for an intercultural campus </w:t>
            </w:r>
          </w:p>
        </w:tc>
        <w:tc>
          <w:tcPr>
            <w:tcW w:w="733" w:type="dxa"/>
            <w:tcBorders>
              <w:right w:val="single" w:sz="4" w:space="0" w:color="auto"/>
            </w:tcBorders>
          </w:tcPr>
          <w:p w14:paraId="26727C28"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sz w:val="20"/>
                <w:szCs w:val="20"/>
              </w:rPr>
            </w:pPr>
            <w:r w:rsidRPr="00204DF7">
              <w:rPr>
                <w:rFonts w:eastAsia="Times New Roman"/>
                <w:bCs/>
                <w:sz w:val="20"/>
                <w:szCs w:val="20"/>
              </w:rPr>
              <w:t>17.84</w:t>
            </w:r>
          </w:p>
        </w:tc>
        <w:tc>
          <w:tcPr>
            <w:tcW w:w="860" w:type="dxa"/>
            <w:tcBorders>
              <w:left w:val="single" w:sz="4" w:space="0" w:color="auto"/>
            </w:tcBorders>
          </w:tcPr>
          <w:p w14:paraId="1111C56E"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Arial"/>
                <w:sz w:val="20"/>
                <w:szCs w:val="20"/>
              </w:rPr>
              <w:t>-</w:t>
            </w:r>
          </w:p>
        </w:tc>
        <w:tc>
          <w:tcPr>
            <w:tcW w:w="714" w:type="dxa"/>
            <w:vAlign w:val="center"/>
          </w:tcPr>
          <w:p w14:paraId="71CFB79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11.89</w:t>
            </w:r>
          </w:p>
        </w:tc>
        <w:tc>
          <w:tcPr>
            <w:tcW w:w="714" w:type="dxa"/>
            <w:vAlign w:val="center"/>
          </w:tcPr>
          <w:p w14:paraId="48C3299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12.48</w:t>
            </w:r>
          </w:p>
        </w:tc>
        <w:tc>
          <w:tcPr>
            <w:tcW w:w="714" w:type="dxa"/>
            <w:vAlign w:val="center"/>
          </w:tcPr>
          <w:p w14:paraId="022085B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13.10</w:t>
            </w:r>
          </w:p>
        </w:tc>
        <w:tc>
          <w:tcPr>
            <w:tcW w:w="714" w:type="dxa"/>
            <w:vAlign w:val="center"/>
          </w:tcPr>
          <w:p w14:paraId="34B685DD"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13.76</w:t>
            </w:r>
          </w:p>
        </w:tc>
        <w:tc>
          <w:tcPr>
            <w:tcW w:w="714" w:type="dxa"/>
            <w:vAlign w:val="center"/>
          </w:tcPr>
          <w:p w14:paraId="593A349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14.45</w:t>
            </w:r>
          </w:p>
        </w:tc>
        <w:tc>
          <w:tcPr>
            <w:tcW w:w="714" w:type="dxa"/>
            <w:vAlign w:val="center"/>
          </w:tcPr>
          <w:p w14:paraId="29009CBD"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15.17</w:t>
            </w:r>
          </w:p>
        </w:tc>
        <w:tc>
          <w:tcPr>
            <w:tcW w:w="706" w:type="dxa"/>
            <w:vAlign w:val="center"/>
          </w:tcPr>
          <w:p w14:paraId="1789B942"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15.93</w:t>
            </w:r>
          </w:p>
        </w:tc>
        <w:tc>
          <w:tcPr>
            <w:tcW w:w="720" w:type="dxa"/>
            <w:vAlign w:val="center"/>
          </w:tcPr>
          <w:p w14:paraId="1994CE1A"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16.72</w:t>
            </w:r>
          </w:p>
        </w:tc>
        <w:tc>
          <w:tcPr>
            <w:tcW w:w="716" w:type="dxa"/>
            <w:vAlign w:val="center"/>
          </w:tcPr>
          <w:p w14:paraId="7CB38CF7"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17.56</w:t>
            </w:r>
          </w:p>
        </w:tc>
        <w:tc>
          <w:tcPr>
            <w:tcW w:w="714" w:type="dxa"/>
            <w:vAlign w:val="center"/>
          </w:tcPr>
          <w:p w14:paraId="0F33D18D"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18.44</w:t>
            </w:r>
          </w:p>
        </w:tc>
        <w:tc>
          <w:tcPr>
            <w:tcW w:w="1036" w:type="dxa"/>
          </w:tcPr>
          <w:p w14:paraId="51FABE67"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149.50</w:t>
            </w:r>
          </w:p>
          <w:p w14:paraId="1B674764"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1D53E4" w14:paraId="315D296B" w14:textId="77777777" w:rsidTr="003F065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112" w:type="dxa"/>
          </w:tcPr>
          <w:p w14:paraId="50D2132C" w14:textId="77777777" w:rsidR="00B402A7" w:rsidRPr="001D53E4" w:rsidRDefault="00B402A7" w:rsidP="003F0654">
            <w:pPr>
              <w:pBdr>
                <w:top w:val="nil"/>
                <w:left w:val="nil"/>
                <w:bottom w:val="nil"/>
                <w:right w:val="nil"/>
                <w:between w:val="nil"/>
              </w:pBdr>
              <w:spacing w:before="0"/>
              <w:rPr>
                <w:sz w:val="20"/>
                <w:szCs w:val="20"/>
              </w:rPr>
            </w:pPr>
            <w:bookmarkStart w:id="839" w:name="bookmark=id.4fsjm0b" w:colFirst="0" w:colLast="0"/>
            <w:bookmarkEnd w:id="839"/>
            <w:r w:rsidRPr="001D53E4">
              <w:rPr>
                <w:sz w:val="20"/>
                <w:szCs w:val="20"/>
              </w:rPr>
              <w:t>Goal 5. Transformational Leadership and Governance</w:t>
            </w:r>
          </w:p>
        </w:tc>
        <w:tc>
          <w:tcPr>
            <w:tcW w:w="733" w:type="dxa"/>
            <w:tcBorders>
              <w:right w:val="single" w:sz="4" w:space="0" w:color="auto"/>
            </w:tcBorders>
          </w:tcPr>
          <w:p w14:paraId="2636729A"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16.94</w:t>
            </w:r>
          </w:p>
        </w:tc>
        <w:tc>
          <w:tcPr>
            <w:tcW w:w="860" w:type="dxa"/>
            <w:tcBorders>
              <w:left w:val="single" w:sz="4" w:space="0" w:color="auto"/>
            </w:tcBorders>
            <w:vAlign w:val="center"/>
          </w:tcPr>
          <w:p w14:paraId="11D73BD7"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Times New Roman"/>
                <w:bCs/>
                <w:color w:val="000000"/>
                <w:sz w:val="20"/>
                <w:szCs w:val="20"/>
              </w:rPr>
              <w:t>27.15</w:t>
            </w:r>
          </w:p>
        </w:tc>
        <w:tc>
          <w:tcPr>
            <w:tcW w:w="714" w:type="dxa"/>
            <w:vAlign w:val="center"/>
          </w:tcPr>
          <w:p w14:paraId="091F5BE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23.07</w:t>
            </w:r>
          </w:p>
        </w:tc>
        <w:tc>
          <w:tcPr>
            <w:tcW w:w="714" w:type="dxa"/>
            <w:vAlign w:val="center"/>
          </w:tcPr>
          <w:p w14:paraId="1316957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23.77</w:t>
            </w:r>
          </w:p>
        </w:tc>
        <w:tc>
          <w:tcPr>
            <w:tcW w:w="714" w:type="dxa"/>
            <w:vAlign w:val="center"/>
          </w:tcPr>
          <w:p w14:paraId="64711EE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24.96</w:t>
            </w:r>
          </w:p>
        </w:tc>
        <w:tc>
          <w:tcPr>
            <w:tcW w:w="714" w:type="dxa"/>
            <w:vAlign w:val="center"/>
          </w:tcPr>
          <w:p w14:paraId="62BB0C29"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25.70</w:t>
            </w:r>
          </w:p>
        </w:tc>
        <w:tc>
          <w:tcPr>
            <w:tcW w:w="714" w:type="dxa"/>
            <w:vAlign w:val="center"/>
          </w:tcPr>
          <w:p w14:paraId="3CCE59FC"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26.64</w:t>
            </w:r>
          </w:p>
        </w:tc>
        <w:tc>
          <w:tcPr>
            <w:tcW w:w="714" w:type="dxa"/>
            <w:vAlign w:val="center"/>
          </w:tcPr>
          <w:p w14:paraId="535EF14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27.97</w:t>
            </w:r>
          </w:p>
        </w:tc>
        <w:tc>
          <w:tcPr>
            <w:tcW w:w="706" w:type="dxa"/>
            <w:vAlign w:val="center"/>
          </w:tcPr>
          <w:p w14:paraId="7C5A739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29.37</w:t>
            </w:r>
          </w:p>
        </w:tc>
        <w:tc>
          <w:tcPr>
            <w:tcW w:w="720" w:type="dxa"/>
            <w:vAlign w:val="center"/>
          </w:tcPr>
          <w:p w14:paraId="3510BF3F"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30.84</w:t>
            </w:r>
          </w:p>
        </w:tc>
        <w:tc>
          <w:tcPr>
            <w:tcW w:w="716" w:type="dxa"/>
            <w:vAlign w:val="center"/>
          </w:tcPr>
          <w:p w14:paraId="5E859CA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31.50</w:t>
            </w:r>
          </w:p>
        </w:tc>
        <w:tc>
          <w:tcPr>
            <w:tcW w:w="714" w:type="dxa"/>
            <w:vAlign w:val="center"/>
          </w:tcPr>
          <w:p w14:paraId="46D727BA"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31.50</w:t>
            </w:r>
          </w:p>
        </w:tc>
        <w:tc>
          <w:tcPr>
            <w:tcW w:w="1036" w:type="dxa"/>
          </w:tcPr>
          <w:p w14:paraId="471BF6D7"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275.33</w:t>
            </w:r>
          </w:p>
          <w:p w14:paraId="16D9820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08FE17D8"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5112" w:type="dxa"/>
          </w:tcPr>
          <w:p w14:paraId="5E0ACB88"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Obj14: Formulate and implement institutional policies</w:t>
            </w:r>
          </w:p>
        </w:tc>
        <w:tc>
          <w:tcPr>
            <w:tcW w:w="733" w:type="dxa"/>
            <w:tcBorders>
              <w:right w:val="single" w:sz="4" w:space="0" w:color="auto"/>
            </w:tcBorders>
          </w:tcPr>
          <w:p w14:paraId="5F2EFC31"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19.89</w:t>
            </w:r>
          </w:p>
        </w:tc>
        <w:tc>
          <w:tcPr>
            <w:tcW w:w="860" w:type="dxa"/>
            <w:tcBorders>
              <w:left w:val="single" w:sz="4" w:space="0" w:color="auto"/>
            </w:tcBorders>
            <w:vAlign w:val="center"/>
          </w:tcPr>
          <w:p w14:paraId="288DD133"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eastAsia="Times New Roman"/>
                <w:bCs/>
                <w:color w:val="000000"/>
                <w:sz w:val="20"/>
                <w:szCs w:val="20"/>
              </w:rPr>
              <w:t>5.4</w:t>
            </w:r>
          </w:p>
        </w:tc>
        <w:tc>
          <w:tcPr>
            <w:tcW w:w="714" w:type="dxa"/>
            <w:vAlign w:val="center"/>
          </w:tcPr>
          <w:p w14:paraId="639F4C7E"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5.56</w:t>
            </w:r>
          </w:p>
        </w:tc>
        <w:tc>
          <w:tcPr>
            <w:tcW w:w="714" w:type="dxa"/>
            <w:vAlign w:val="center"/>
          </w:tcPr>
          <w:p w14:paraId="71467C1A"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5.73</w:t>
            </w:r>
          </w:p>
        </w:tc>
        <w:tc>
          <w:tcPr>
            <w:tcW w:w="714" w:type="dxa"/>
            <w:vAlign w:val="center"/>
          </w:tcPr>
          <w:p w14:paraId="3813D4BA"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5.99</w:t>
            </w:r>
          </w:p>
        </w:tc>
        <w:tc>
          <w:tcPr>
            <w:tcW w:w="714" w:type="dxa"/>
            <w:vAlign w:val="center"/>
          </w:tcPr>
          <w:p w14:paraId="6BD4B0F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6.20</w:t>
            </w:r>
          </w:p>
        </w:tc>
        <w:tc>
          <w:tcPr>
            <w:tcW w:w="714" w:type="dxa"/>
            <w:vAlign w:val="center"/>
          </w:tcPr>
          <w:p w14:paraId="59960C49"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6.38</w:t>
            </w:r>
          </w:p>
        </w:tc>
        <w:tc>
          <w:tcPr>
            <w:tcW w:w="714" w:type="dxa"/>
            <w:vAlign w:val="center"/>
          </w:tcPr>
          <w:p w14:paraId="6C621F76"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6.70</w:t>
            </w:r>
          </w:p>
        </w:tc>
        <w:tc>
          <w:tcPr>
            <w:tcW w:w="706" w:type="dxa"/>
            <w:vAlign w:val="center"/>
          </w:tcPr>
          <w:p w14:paraId="0B5DF4F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7.04</w:t>
            </w:r>
          </w:p>
        </w:tc>
        <w:tc>
          <w:tcPr>
            <w:tcW w:w="720" w:type="dxa"/>
            <w:vAlign w:val="center"/>
          </w:tcPr>
          <w:p w14:paraId="2E8C8952"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7.39</w:t>
            </w:r>
          </w:p>
        </w:tc>
        <w:tc>
          <w:tcPr>
            <w:tcW w:w="716" w:type="dxa"/>
            <w:vAlign w:val="center"/>
          </w:tcPr>
          <w:p w14:paraId="607CC87B"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7.54</w:t>
            </w:r>
          </w:p>
        </w:tc>
        <w:tc>
          <w:tcPr>
            <w:tcW w:w="714" w:type="dxa"/>
            <w:vAlign w:val="center"/>
          </w:tcPr>
          <w:p w14:paraId="2E2411A4"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0.67</w:t>
            </w:r>
          </w:p>
        </w:tc>
        <w:tc>
          <w:tcPr>
            <w:tcW w:w="1036" w:type="dxa"/>
          </w:tcPr>
          <w:p w14:paraId="38C59D31"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F16241">
              <w:rPr>
                <w:rFonts w:eastAsia="Times New Roman"/>
                <w:color w:val="000000"/>
                <w:sz w:val="20"/>
                <w:szCs w:val="20"/>
              </w:rPr>
              <w:t>59.19</w:t>
            </w:r>
          </w:p>
          <w:p w14:paraId="102C27C3"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r w:rsidR="00B402A7" w:rsidRPr="00944542" w14:paraId="34A9CDFF" w14:textId="77777777" w:rsidTr="003F0654">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112" w:type="dxa"/>
          </w:tcPr>
          <w:p w14:paraId="16E56F32"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 xml:space="preserve">Obj 15: Ensure effective &amp; efficient provision &amp; utilization of resources </w:t>
            </w:r>
          </w:p>
        </w:tc>
        <w:tc>
          <w:tcPr>
            <w:tcW w:w="733" w:type="dxa"/>
            <w:tcBorders>
              <w:right w:val="single" w:sz="4" w:space="0" w:color="auto"/>
            </w:tcBorders>
          </w:tcPr>
          <w:p w14:paraId="7AE78DB4"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45.08</w:t>
            </w:r>
          </w:p>
        </w:tc>
        <w:tc>
          <w:tcPr>
            <w:tcW w:w="860" w:type="dxa"/>
            <w:tcBorders>
              <w:left w:val="single" w:sz="4" w:space="0" w:color="auto"/>
            </w:tcBorders>
            <w:vAlign w:val="center"/>
          </w:tcPr>
          <w:p w14:paraId="2034299B" w14:textId="77777777" w:rsidR="00B402A7" w:rsidRPr="00204DF7" w:rsidRDefault="00B402A7" w:rsidP="003F0654">
            <w:pPr>
              <w:pBdr>
                <w:top w:val="nil"/>
                <w:left w:val="nil"/>
                <w:bottom w:val="nil"/>
                <w:right w:val="nil"/>
                <w:between w:val="nil"/>
              </w:pBdr>
              <w:spacing w:before="0"/>
              <w:ind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eastAsia="Times New Roman"/>
                <w:bCs/>
                <w:color w:val="000000"/>
                <w:sz w:val="20"/>
                <w:szCs w:val="20"/>
              </w:rPr>
              <w:t>12.24</w:t>
            </w:r>
          </w:p>
        </w:tc>
        <w:tc>
          <w:tcPr>
            <w:tcW w:w="714" w:type="dxa"/>
            <w:vAlign w:val="center"/>
          </w:tcPr>
          <w:p w14:paraId="0C2CD27D"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12.61</w:t>
            </w:r>
          </w:p>
        </w:tc>
        <w:tc>
          <w:tcPr>
            <w:tcW w:w="714" w:type="dxa"/>
            <w:vAlign w:val="center"/>
          </w:tcPr>
          <w:p w14:paraId="2E93BB3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12.99</w:t>
            </w:r>
          </w:p>
        </w:tc>
        <w:tc>
          <w:tcPr>
            <w:tcW w:w="714" w:type="dxa"/>
            <w:vAlign w:val="center"/>
          </w:tcPr>
          <w:p w14:paraId="7481CA20"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13.63</w:t>
            </w:r>
          </w:p>
        </w:tc>
        <w:tc>
          <w:tcPr>
            <w:tcW w:w="714" w:type="dxa"/>
            <w:vAlign w:val="center"/>
          </w:tcPr>
          <w:p w14:paraId="323420B7"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14.04</w:t>
            </w:r>
          </w:p>
        </w:tc>
        <w:tc>
          <w:tcPr>
            <w:tcW w:w="714" w:type="dxa"/>
            <w:vAlign w:val="center"/>
          </w:tcPr>
          <w:p w14:paraId="14D7E65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14.75</w:t>
            </w:r>
          </w:p>
        </w:tc>
        <w:tc>
          <w:tcPr>
            <w:tcW w:w="714" w:type="dxa"/>
            <w:vAlign w:val="center"/>
          </w:tcPr>
          <w:p w14:paraId="39ABA976"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15.48</w:t>
            </w:r>
          </w:p>
        </w:tc>
        <w:tc>
          <w:tcPr>
            <w:tcW w:w="706" w:type="dxa"/>
            <w:vAlign w:val="center"/>
          </w:tcPr>
          <w:p w14:paraId="0990ED43"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16.26</w:t>
            </w:r>
          </w:p>
        </w:tc>
        <w:tc>
          <w:tcPr>
            <w:tcW w:w="720" w:type="dxa"/>
            <w:vAlign w:val="center"/>
          </w:tcPr>
          <w:p w14:paraId="17EACB34"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17.07</w:t>
            </w:r>
          </w:p>
        </w:tc>
        <w:tc>
          <w:tcPr>
            <w:tcW w:w="716" w:type="dxa"/>
            <w:vAlign w:val="center"/>
          </w:tcPr>
          <w:p w14:paraId="258255A5"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17.58</w:t>
            </w:r>
          </w:p>
        </w:tc>
        <w:tc>
          <w:tcPr>
            <w:tcW w:w="714" w:type="dxa"/>
            <w:vAlign w:val="center"/>
          </w:tcPr>
          <w:p w14:paraId="141C66EC"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17.58</w:t>
            </w:r>
          </w:p>
        </w:tc>
        <w:tc>
          <w:tcPr>
            <w:tcW w:w="1036" w:type="dxa"/>
          </w:tcPr>
          <w:p w14:paraId="20A52641" w14:textId="77777777" w:rsidR="00B402A7" w:rsidRPr="00204DF7"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70387E">
              <w:rPr>
                <w:rFonts w:eastAsia="Times New Roman"/>
                <w:color w:val="000000"/>
                <w:sz w:val="20"/>
                <w:szCs w:val="20"/>
              </w:rPr>
              <w:t>151.99</w:t>
            </w:r>
          </w:p>
          <w:p w14:paraId="7AB96021" w14:textId="77777777" w:rsidR="00B402A7" w:rsidRPr="00204DF7" w:rsidRDefault="00B402A7" w:rsidP="003F0654">
            <w:pPr>
              <w:pBdr>
                <w:top w:val="nil"/>
                <w:left w:val="nil"/>
                <w:bottom w:val="nil"/>
                <w:right w:val="nil"/>
                <w:between w:val="nil"/>
              </w:pBdr>
              <w:spacing w:before="0"/>
              <w:ind w:left="-90" w:right="-150"/>
              <w:jc w:val="center"/>
              <w:cnfStyle w:val="000000100000" w:firstRow="0" w:lastRow="0" w:firstColumn="0" w:lastColumn="0" w:oddVBand="0" w:evenVBand="0" w:oddHBand="1" w:evenHBand="0" w:firstRowFirstColumn="0" w:firstRowLastColumn="0" w:lastRowFirstColumn="0" w:lastRowLastColumn="0"/>
              <w:rPr>
                <w:rFonts w:eastAsia="Arial"/>
                <w:sz w:val="20"/>
                <w:szCs w:val="20"/>
              </w:rPr>
            </w:pPr>
          </w:p>
        </w:tc>
      </w:tr>
      <w:tr w:rsidR="00B402A7" w:rsidRPr="00944542" w14:paraId="05ED18DB" w14:textId="77777777" w:rsidTr="003F0654">
        <w:trPr>
          <w:trHeight w:val="221"/>
        </w:trPr>
        <w:tc>
          <w:tcPr>
            <w:cnfStyle w:val="001000000000" w:firstRow="0" w:lastRow="0" w:firstColumn="1" w:lastColumn="0" w:oddVBand="0" w:evenVBand="0" w:oddHBand="0" w:evenHBand="0" w:firstRowFirstColumn="0" w:firstRowLastColumn="0" w:lastRowFirstColumn="0" w:lastRowLastColumn="0"/>
            <w:tcW w:w="5112" w:type="dxa"/>
          </w:tcPr>
          <w:p w14:paraId="71507ACA" w14:textId="77777777" w:rsidR="00B402A7" w:rsidRPr="00E26CB8" w:rsidRDefault="00B402A7" w:rsidP="003F0654">
            <w:pPr>
              <w:pBdr>
                <w:top w:val="nil"/>
                <w:left w:val="nil"/>
                <w:bottom w:val="nil"/>
                <w:right w:val="nil"/>
                <w:between w:val="nil"/>
              </w:pBdr>
              <w:spacing w:before="0"/>
              <w:ind w:left="884" w:hanging="426"/>
              <w:rPr>
                <w:b w:val="0"/>
                <w:sz w:val="20"/>
                <w:szCs w:val="20"/>
              </w:rPr>
            </w:pPr>
            <w:r w:rsidRPr="00944542">
              <w:rPr>
                <w:b w:val="0"/>
                <w:sz w:val="20"/>
                <w:szCs w:val="20"/>
              </w:rPr>
              <w:t xml:space="preserve">Obj 16: Enhance spirit of volunteerism in </w:t>
            </w:r>
            <w:r>
              <w:rPr>
                <w:b w:val="0"/>
                <w:sz w:val="20"/>
                <w:szCs w:val="20"/>
              </w:rPr>
              <w:t>JU</w:t>
            </w:r>
            <w:r w:rsidRPr="00944542">
              <w:rPr>
                <w:b w:val="0"/>
                <w:sz w:val="20"/>
                <w:szCs w:val="20"/>
              </w:rPr>
              <w:t xml:space="preserve"> </w:t>
            </w:r>
          </w:p>
        </w:tc>
        <w:tc>
          <w:tcPr>
            <w:tcW w:w="733" w:type="dxa"/>
            <w:tcBorders>
              <w:right w:val="single" w:sz="4" w:space="0" w:color="auto"/>
            </w:tcBorders>
          </w:tcPr>
          <w:p w14:paraId="37837857"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szCs w:val="20"/>
              </w:rPr>
            </w:pPr>
            <w:r w:rsidRPr="00204DF7">
              <w:rPr>
                <w:rFonts w:eastAsia="Times New Roman"/>
                <w:bCs/>
                <w:color w:val="000000"/>
                <w:sz w:val="20"/>
                <w:szCs w:val="20"/>
              </w:rPr>
              <w:t>34.99</w:t>
            </w:r>
          </w:p>
        </w:tc>
        <w:tc>
          <w:tcPr>
            <w:tcW w:w="860" w:type="dxa"/>
            <w:tcBorders>
              <w:left w:val="single" w:sz="4" w:space="0" w:color="auto"/>
            </w:tcBorders>
            <w:vAlign w:val="bottom"/>
          </w:tcPr>
          <w:p w14:paraId="49AC7D3E" w14:textId="77777777" w:rsidR="00B402A7" w:rsidRPr="00204DF7" w:rsidRDefault="00B402A7" w:rsidP="003F0654">
            <w:pPr>
              <w:pBdr>
                <w:top w:val="nil"/>
                <w:left w:val="nil"/>
                <w:bottom w:val="nil"/>
                <w:right w:val="nil"/>
                <w:between w:val="nil"/>
              </w:pBdr>
              <w:spacing w:before="0"/>
              <w:ind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9.5</w:t>
            </w:r>
          </w:p>
        </w:tc>
        <w:tc>
          <w:tcPr>
            <w:tcW w:w="714" w:type="dxa"/>
            <w:vAlign w:val="center"/>
          </w:tcPr>
          <w:p w14:paraId="794D92FB"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bCs/>
                <w:color w:val="000000"/>
                <w:sz w:val="22"/>
                <w:szCs w:val="22"/>
              </w:rPr>
              <w:t>9.79</w:t>
            </w:r>
          </w:p>
        </w:tc>
        <w:tc>
          <w:tcPr>
            <w:tcW w:w="714" w:type="dxa"/>
            <w:vAlign w:val="center"/>
          </w:tcPr>
          <w:p w14:paraId="300C90C2"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10.08</w:t>
            </w:r>
          </w:p>
        </w:tc>
        <w:tc>
          <w:tcPr>
            <w:tcW w:w="714" w:type="dxa"/>
            <w:vAlign w:val="center"/>
          </w:tcPr>
          <w:p w14:paraId="6D1A39C4"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10.58</w:t>
            </w:r>
          </w:p>
        </w:tc>
        <w:tc>
          <w:tcPr>
            <w:tcW w:w="714" w:type="dxa"/>
            <w:vAlign w:val="center"/>
          </w:tcPr>
          <w:p w14:paraId="2227057F"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10.90</w:t>
            </w:r>
          </w:p>
        </w:tc>
        <w:tc>
          <w:tcPr>
            <w:tcW w:w="714" w:type="dxa"/>
            <w:vAlign w:val="center"/>
          </w:tcPr>
          <w:p w14:paraId="4E0AA530"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11.44</w:t>
            </w:r>
          </w:p>
        </w:tc>
        <w:tc>
          <w:tcPr>
            <w:tcW w:w="714" w:type="dxa"/>
            <w:vAlign w:val="center"/>
          </w:tcPr>
          <w:p w14:paraId="09700A4B"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12.02</w:t>
            </w:r>
          </w:p>
        </w:tc>
        <w:tc>
          <w:tcPr>
            <w:tcW w:w="706" w:type="dxa"/>
            <w:vAlign w:val="center"/>
          </w:tcPr>
          <w:p w14:paraId="2A47894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12.62</w:t>
            </w:r>
          </w:p>
        </w:tc>
        <w:tc>
          <w:tcPr>
            <w:tcW w:w="720" w:type="dxa"/>
            <w:vAlign w:val="center"/>
          </w:tcPr>
          <w:p w14:paraId="156A652D"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sz w:val="28"/>
                <w:szCs w:val="28"/>
              </w:rPr>
            </w:pPr>
            <w:r w:rsidRPr="00204DF7">
              <w:rPr>
                <w:rFonts w:ascii="Calibri" w:eastAsia="Times New Roman" w:hAnsi="Calibri"/>
                <w:color w:val="000000"/>
                <w:sz w:val="22"/>
                <w:szCs w:val="22"/>
              </w:rPr>
              <w:t>13.25</w:t>
            </w:r>
          </w:p>
        </w:tc>
        <w:tc>
          <w:tcPr>
            <w:tcW w:w="716" w:type="dxa"/>
            <w:vAlign w:val="center"/>
          </w:tcPr>
          <w:p w14:paraId="2DB836E8"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13.51</w:t>
            </w:r>
          </w:p>
        </w:tc>
        <w:tc>
          <w:tcPr>
            <w:tcW w:w="714" w:type="dxa"/>
            <w:vAlign w:val="center"/>
          </w:tcPr>
          <w:p w14:paraId="0F1F27AB"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r w:rsidRPr="00204DF7">
              <w:rPr>
                <w:rFonts w:ascii="Calibri" w:eastAsia="Times New Roman" w:hAnsi="Calibri"/>
                <w:color w:val="000000"/>
                <w:sz w:val="22"/>
                <w:szCs w:val="22"/>
              </w:rPr>
              <w:t>13.51</w:t>
            </w:r>
          </w:p>
        </w:tc>
        <w:tc>
          <w:tcPr>
            <w:tcW w:w="1036" w:type="dxa"/>
          </w:tcPr>
          <w:p w14:paraId="3941863E" w14:textId="77777777" w:rsidR="00B402A7" w:rsidRPr="00204DF7"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70387E">
              <w:rPr>
                <w:rFonts w:eastAsia="Times New Roman"/>
                <w:color w:val="000000"/>
                <w:sz w:val="20"/>
                <w:szCs w:val="20"/>
              </w:rPr>
              <w:t>117.70</w:t>
            </w:r>
          </w:p>
          <w:p w14:paraId="21C7B811" w14:textId="77777777" w:rsidR="00B402A7" w:rsidRPr="00204DF7" w:rsidRDefault="00B402A7" w:rsidP="003F0654">
            <w:pPr>
              <w:pBdr>
                <w:top w:val="nil"/>
                <w:left w:val="nil"/>
                <w:bottom w:val="nil"/>
                <w:right w:val="nil"/>
                <w:between w:val="nil"/>
              </w:pBdr>
              <w:spacing w:before="0"/>
              <w:ind w:left="-90" w:right="-150"/>
              <w:jc w:val="center"/>
              <w:cnfStyle w:val="000000000000" w:firstRow="0" w:lastRow="0" w:firstColumn="0" w:lastColumn="0" w:oddVBand="0" w:evenVBand="0" w:oddHBand="0" w:evenHBand="0" w:firstRowFirstColumn="0" w:firstRowLastColumn="0" w:lastRowFirstColumn="0" w:lastRowLastColumn="0"/>
              <w:rPr>
                <w:rFonts w:eastAsia="Arial"/>
                <w:sz w:val="20"/>
                <w:szCs w:val="20"/>
              </w:rPr>
            </w:pPr>
          </w:p>
        </w:tc>
      </w:tr>
    </w:tbl>
    <w:p w14:paraId="73DF3145" w14:textId="77777777" w:rsidR="00B402A7" w:rsidRPr="005C6FAC" w:rsidRDefault="00B402A7" w:rsidP="005C6FAC">
      <w:pPr>
        <w:pStyle w:val="Heading1"/>
        <w:shd w:val="clear" w:color="auto" w:fill="029676" w:themeFill="accent4"/>
        <w:jc w:val="center"/>
        <w:rPr>
          <w:rFonts w:ascii="Times New Roman" w:eastAsia="Times New Roman" w:hAnsi="Times New Roman" w:cs="Times New Roman"/>
          <w:color w:val="000000"/>
        </w:rPr>
      </w:pPr>
      <w:bookmarkStart w:id="840" w:name="_Toc75003391"/>
      <w:bookmarkStart w:id="841" w:name="_Toc75942252"/>
      <w:bookmarkStart w:id="842" w:name="_Toc76007738"/>
      <w:r w:rsidRPr="005C6FAC">
        <w:rPr>
          <w:rFonts w:ascii="Times New Roman" w:eastAsia="Times New Roman" w:hAnsi="Times New Roman" w:cs="Times New Roman"/>
          <w:b/>
          <w:color w:val="FFFFFF"/>
        </w:rPr>
        <w:t>Section 11. Income Generation (enterprises &amp; partnerships)</w:t>
      </w:r>
      <w:bookmarkEnd w:id="840"/>
      <w:bookmarkEnd w:id="841"/>
      <w:bookmarkEnd w:id="842"/>
    </w:p>
    <w:p w14:paraId="5472083F" w14:textId="77777777" w:rsidR="00B402A7" w:rsidRPr="00944542" w:rsidRDefault="00B402A7" w:rsidP="00B402A7">
      <w:pPr>
        <w:pBdr>
          <w:top w:val="nil"/>
          <w:left w:val="nil"/>
          <w:bottom w:val="nil"/>
          <w:right w:val="nil"/>
          <w:between w:val="nil"/>
        </w:pBdr>
        <w:spacing w:before="0" w:after="200"/>
        <w:jc w:val="left"/>
        <w:rPr>
          <w:color w:val="FFFFFF"/>
          <w:sz w:val="28"/>
          <w:szCs w:val="28"/>
        </w:rPr>
      </w:pPr>
      <w:r w:rsidRPr="00944542">
        <w:rPr>
          <w:b/>
          <w:color w:val="000000"/>
          <w:sz w:val="28"/>
          <w:szCs w:val="28"/>
        </w:rPr>
        <w:t>Table 3. Income Generation from enterprises &amp; partnerships</w:t>
      </w:r>
    </w:p>
    <w:tbl>
      <w:tblPr>
        <w:tblW w:w="150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237"/>
        <w:gridCol w:w="851"/>
        <w:gridCol w:w="851"/>
        <w:gridCol w:w="810"/>
        <w:gridCol w:w="780"/>
        <w:gridCol w:w="801"/>
        <w:gridCol w:w="801"/>
        <w:gridCol w:w="801"/>
        <w:gridCol w:w="801"/>
        <w:gridCol w:w="801"/>
        <w:gridCol w:w="801"/>
        <w:gridCol w:w="801"/>
        <w:gridCol w:w="870"/>
      </w:tblGrid>
      <w:tr w:rsidR="00B402A7" w:rsidRPr="00944542" w14:paraId="66661700" w14:textId="77777777" w:rsidTr="003F0654">
        <w:trPr>
          <w:trHeight w:val="70"/>
        </w:trPr>
        <w:tc>
          <w:tcPr>
            <w:tcW w:w="5237" w:type="dxa"/>
            <w:vMerge w:val="restart"/>
            <w:shd w:val="clear" w:color="auto" w:fill="FFFF99"/>
          </w:tcPr>
          <w:p w14:paraId="35B32D2F" w14:textId="77777777" w:rsidR="00B402A7" w:rsidRPr="00944542" w:rsidRDefault="00B402A7" w:rsidP="003F0654">
            <w:pPr>
              <w:spacing w:before="0"/>
              <w:jc w:val="center"/>
              <w:rPr>
                <w:sz w:val="20"/>
                <w:szCs w:val="20"/>
              </w:rPr>
            </w:pPr>
            <w:r w:rsidRPr="00944542">
              <w:rPr>
                <w:sz w:val="20"/>
                <w:szCs w:val="20"/>
              </w:rPr>
              <w:t xml:space="preserve">Goal and Objectives </w:t>
            </w:r>
          </w:p>
        </w:tc>
        <w:tc>
          <w:tcPr>
            <w:tcW w:w="9769" w:type="dxa"/>
            <w:gridSpan w:val="12"/>
            <w:shd w:val="clear" w:color="auto" w:fill="FFFF99"/>
          </w:tcPr>
          <w:p w14:paraId="35D924D0" w14:textId="77777777" w:rsidR="00B402A7" w:rsidRPr="00944542" w:rsidRDefault="00B402A7" w:rsidP="003F0654">
            <w:pPr>
              <w:spacing w:before="0"/>
              <w:jc w:val="center"/>
              <w:rPr>
                <w:sz w:val="20"/>
                <w:szCs w:val="20"/>
              </w:rPr>
            </w:pPr>
            <w:r w:rsidRPr="00944542">
              <w:rPr>
                <w:sz w:val="20"/>
                <w:szCs w:val="20"/>
              </w:rPr>
              <w:t xml:space="preserve">Projected income to be generated in Millions </w:t>
            </w:r>
          </w:p>
        </w:tc>
      </w:tr>
      <w:tr w:rsidR="00B402A7" w:rsidRPr="00944542" w14:paraId="097699EE" w14:textId="77777777" w:rsidTr="003F0654">
        <w:trPr>
          <w:trHeight w:val="470"/>
        </w:trPr>
        <w:tc>
          <w:tcPr>
            <w:tcW w:w="5237" w:type="dxa"/>
            <w:vMerge/>
            <w:shd w:val="clear" w:color="auto" w:fill="FFFF99"/>
          </w:tcPr>
          <w:p w14:paraId="758D5A3A" w14:textId="77777777" w:rsidR="00B402A7" w:rsidRPr="00944542" w:rsidRDefault="00B402A7" w:rsidP="003F0654">
            <w:pPr>
              <w:widowControl w:val="0"/>
              <w:pBdr>
                <w:top w:val="nil"/>
                <w:left w:val="nil"/>
                <w:bottom w:val="nil"/>
                <w:right w:val="nil"/>
                <w:between w:val="nil"/>
              </w:pBdr>
              <w:spacing w:before="0" w:line="276" w:lineRule="auto"/>
              <w:jc w:val="left"/>
              <w:rPr>
                <w:sz w:val="18"/>
                <w:szCs w:val="18"/>
              </w:rPr>
            </w:pPr>
          </w:p>
        </w:tc>
        <w:tc>
          <w:tcPr>
            <w:tcW w:w="851" w:type="dxa"/>
            <w:shd w:val="clear" w:color="auto" w:fill="FFFF99"/>
          </w:tcPr>
          <w:p w14:paraId="4ACB4D3E" w14:textId="77777777" w:rsidR="00B402A7" w:rsidRPr="00944542" w:rsidRDefault="00B402A7" w:rsidP="003F0654">
            <w:pPr>
              <w:spacing w:before="0"/>
              <w:ind w:right="-105"/>
              <w:jc w:val="center"/>
              <w:rPr>
                <w:sz w:val="20"/>
                <w:szCs w:val="20"/>
              </w:rPr>
            </w:pPr>
            <w:r w:rsidRPr="00944542">
              <w:rPr>
                <w:b/>
                <w:sz w:val="20"/>
                <w:szCs w:val="20"/>
              </w:rPr>
              <w:t xml:space="preserve">Baseline </w:t>
            </w:r>
          </w:p>
        </w:tc>
        <w:tc>
          <w:tcPr>
            <w:tcW w:w="851" w:type="dxa"/>
            <w:shd w:val="clear" w:color="auto" w:fill="FFFF99"/>
          </w:tcPr>
          <w:p w14:paraId="745F2C32" w14:textId="77777777" w:rsidR="00B402A7" w:rsidRPr="00944542" w:rsidRDefault="00B402A7" w:rsidP="003F0654">
            <w:pPr>
              <w:spacing w:before="0"/>
              <w:jc w:val="center"/>
              <w:rPr>
                <w:sz w:val="20"/>
                <w:szCs w:val="20"/>
              </w:rPr>
            </w:pPr>
            <w:r w:rsidRPr="00944542">
              <w:rPr>
                <w:b/>
                <w:sz w:val="20"/>
                <w:szCs w:val="20"/>
              </w:rPr>
              <w:t>2021</w:t>
            </w:r>
          </w:p>
        </w:tc>
        <w:tc>
          <w:tcPr>
            <w:tcW w:w="810" w:type="dxa"/>
            <w:shd w:val="clear" w:color="auto" w:fill="FFFF99"/>
          </w:tcPr>
          <w:p w14:paraId="022F70DB" w14:textId="77777777" w:rsidR="00B402A7" w:rsidRPr="00944542" w:rsidRDefault="00B402A7" w:rsidP="003F0654">
            <w:pPr>
              <w:spacing w:before="0"/>
              <w:jc w:val="center"/>
              <w:rPr>
                <w:sz w:val="20"/>
                <w:szCs w:val="20"/>
              </w:rPr>
            </w:pPr>
            <w:r w:rsidRPr="00944542">
              <w:rPr>
                <w:b/>
                <w:sz w:val="20"/>
                <w:szCs w:val="20"/>
              </w:rPr>
              <w:t>2022</w:t>
            </w:r>
          </w:p>
        </w:tc>
        <w:tc>
          <w:tcPr>
            <w:tcW w:w="780" w:type="dxa"/>
            <w:shd w:val="clear" w:color="auto" w:fill="FFFF99"/>
          </w:tcPr>
          <w:p w14:paraId="71092A3E" w14:textId="77777777" w:rsidR="00B402A7" w:rsidRPr="00944542" w:rsidRDefault="00B402A7" w:rsidP="003F0654">
            <w:pPr>
              <w:spacing w:before="0"/>
              <w:jc w:val="center"/>
              <w:rPr>
                <w:sz w:val="20"/>
                <w:szCs w:val="20"/>
              </w:rPr>
            </w:pPr>
            <w:r w:rsidRPr="00944542">
              <w:rPr>
                <w:b/>
                <w:sz w:val="20"/>
                <w:szCs w:val="20"/>
              </w:rPr>
              <w:t>2023</w:t>
            </w:r>
          </w:p>
        </w:tc>
        <w:tc>
          <w:tcPr>
            <w:tcW w:w="801" w:type="dxa"/>
            <w:shd w:val="clear" w:color="auto" w:fill="FFFF99"/>
          </w:tcPr>
          <w:p w14:paraId="07A67E92" w14:textId="77777777" w:rsidR="00B402A7" w:rsidRPr="00944542" w:rsidRDefault="00B402A7" w:rsidP="003F0654">
            <w:pPr>
              <w:spacing w:before="0"/>
              <w:jc w:val="center"/>
              <w:rPr>
                <w:sz w:val="20"/>
                <w:szCs w:val="20"/>
              </w:rPr>
            </w:pPr>
            <w:r w:rsidRPr="00944542">
              <w:rPr>
                <w:b/>
                <w:sz w:val="20"/>
                <w:szCs w:val="20"/>
              </w:rPr>
              <w:t>2024</w:t>
            </w:r>
          </w:p>
        </w:tc>
        <w:tc>
          <w:tcPr>
            <w:tcW w:w="801" w:type="dxa"/>
            <w:shd w:val="clear" w:color="auto" w:fill="FFFF99"/>
          </w:tcPr>
          <w:p w14:paraId="19525CC4" w14:textId="77777777" w:rsidR="00B402A7" w:rsidRPr="00944542" w:rsidRDefault="00B402A7" w:rsidP="003F0654">
            <w:pPr>
              <w:spacing w:before="0"/>
              <w:jc w:val="center"/>
              <w:rPr>
                <w:sz w:val="20"/>
                <w:szCs w:val="20"/>
              </w:rPr>
            </w:pPr>
            <w:r w:rsidRPr="00944542">
              <w:rPr>
                <w:b/>
                <w:sz w:val="20"/>
                <w:szCs w:val="20"/>
              </w:rPr>
              <w:t>2025</w:t>
            </w:r>
          </w:p>
        </w:tc>
        <w:tc>
          <w:tcPr>
            <w:tcW w:w="801" w:type="dxa"/>
            <w:shd w:val="clear" w:color="auto" w:fill="FFFF99"/>
          </w:tcPr>
          <w:p w14:paraId="07BD87C0" w14:textId="77777777" w:rsidR="00B402A7" w:rsidRPr="00944542" w:rsidRDefault="00B402A7" w:rsidP="003F0654">
            <w:pPr>
              <w:spacing w:before="0"/>
              <w:jc w:val="center"/>
              <w:rPr>
                <w:sz w:val="20"/>
                <w:szCs w:val="20"/>
              </w:rPr>
            </w:pPr>
            <w:r w:rsidRPr="00944542">
              <w:rPr>
                <w:b/>
                <w:sz w:val="20"/>
                <w:szCs w:val="20"/>
              </w:rPr>
              <w:t>2026</w:t>
            </w:r>
          </w:p>
        </w:tc>
        <w:tc>
          <w:tcPr>
            <w:tcW w:w="801" w:type="dxa"/>
            <w:shd w:val="clear" w:color="auto" w:fill="FFFF99"/>
          </w:tcPr>
          <w:p w14:paraId="0D0D7B3D" w14:textId="77777777" w:rsidR="00B402A7" w:rsidRPr="00944542" w:rsidRDefault="00B402A7" w:rsidP="003F0654">
            <w:pPr>
              <w:spacing w:before="0"/>
              <w:jc w:val="center"/>
              <w:rPr>
                <w:sz w:val="20"/>
                <w:szCs w:val="20"/>
              </w:rPr>
            </w:pPr>
            <w:r w:rsidRPr="00944542">
              <w:rPr>
                <w:b/>
                <w:sz w:val="20"/>
                <w:szCs w:val="20"/>
              </w:rPr>
              <w:t>2027</w:t>
            </w:r>
          </w:p>
        </w:tc>
        <w:tc>
          <w:tcPr>
            <w:tcW w:w="801" w:type="dxa"/>
            <w:shd w:val="clear" w:color="auto" w:fill="FFFF99"/>
          </w:tcPr>
          <w:p w14:paraId="593D8643" w14:textId="77777777" w:rsidR="00B402A7" w:rsidRPr="00944542" w:rsidRDefault="00B402A7" w:rsidP="003F0654">
            <w:pPr>
              <w:spacing w:before="0"/>
              <w:jc w:val="center"/>
              <w:rPr>
                <w:sz w:val="20"/>
                <w:szCs w:val="20"/>
              </w:rPr>
            </w:pPr>
            <w:r w:rsidRPr="00944542">
              <w:rPr>
                <w:b/>
                <w:sz w:val="20"/>
                <w:szCs w:val="20"/>
              </w:rPr>
              <w:t>2028</w:t>
            </w:r>
          </w:p>
        </w:tc>
        <w:tc>
          <w:tcPr>
            <w:tcW w:w="801" w:type="dxa"/>
            <w:shd w:val="clear" w:color="auto" w:fill="FFFF99"/>
          </w:tcPr>
          <w:p w14:paraId="28548D89" w14:textId="77777777" w:rsidR="00B402A7" w:rsidRPr="00944542" w:rsidRDefault="00B402A7" w:rsidP="003F0654">
            <w:pPr>
              <w:spacing w:before="0"/>
              <w:jc w:val="center"/>
              <w:rPr>
                <w:sz w:val="20"/>
                <w:szCs w:val="20"/>
              </w:rPr>
            </w:pPr>
            <w:r w:rsidRPr="00944542">
              <w:rPr>
                <w:b/>
                <w:sz w:val="20"/>
                <w:szCs w:val="20"/>
              </w:rPr>
              <w:t>2029</w:t>
            </w:r>
          </w:p>
        </w:tc>
        <w:tc>
          <w:tcPr>
            <w:tcW w:w="801" w:type="dxa"/>
            <w:shd w:val="clear" w:color="auto" w:fill="FFFF99"/>
          </w:tcPr>
          <w:p w14:paraId="4EC68867" w14:textId="77777777" w:rsidR="00B402A7" w:rsidRPr="00944542" w:rsidRDefault="00B402A7" w:rsidP="003F0654">
            <w:pPr>
              <w:spacing w:before="0"/>
              <w:jc w:val="center"/>
              <w:rPr>
                <w:sz w:val="20"/>
                <w:szCs w:val="20"/>
              </w:rPr>
            </w:pPr>
            <w:r w:rsidRPr="00944542">
              <w:rPr>
                <w:b/>
                <w:sz w:val="20"/>
                <w:szCs w:val="20"/>
              </w:rPr>
              <w:t>2030</w:t>
            </w:r>
          </w:p>
        </w:tc>
        <w:tc>
          <w:tcPr>
            <w:tcW w:w="870" w:type="dxa"/>
            <w:shd w:val="clear" w:color="auto" w:fill="FFFF99"/>
          </w:tcPr>
          <w:p w14:paraId="316BA3C5" w14:textId="77777777" w:rsidR="00B402A7" w:rsidRPr="00944542" w:rsidRDefault="00B402A7" w:rsidP="003F0654">
            <w:pPr>
              <w:spacing w:before="0"/>
              <w:jc w:val="center"/>
              <w:rPr>
                <w:sz w:val="20"/>
                <w:szCs w:val="20"/>
              </w:rPr>
            </w:pPr>
            <w:r w:rsidRPr="00944542">
              <w:rPr>
                <w:b/>
                <w:sz w:val="20"/>
                <w:szCs w:val="20"/>
              </w:rPr>
              <w:t xml:space="preserve">Total </w:t>
            </w:r>
          </w:p>
        </w:tc>
      </w:tr>
      <w:tr w:rsidR="00B402A7" w:rsidRPr="00944542" w14:paraId="1E95B43D" w14:textId="77777777" w:rsidTr="003F0654">
        <w:trPr>
          <w:trHeight w:val="70"/>
        </w:trPr>
        <w:tc>
          <w:tcPr>
            <w:tcW w:w="5237" w:type="dxa"/>
          </w:tcPr>
          <w:p w14:paraId="25FBFF60" w14:textId="77777777" w:rsidR="00B402A7" w:rsidRPr="00944542" w:rsidRDefault="00B402A7" w:rsidP="003F0654">
            <w:pPr>
              <w:spacing w:before="0"/>
              <w:rPr>
                <w:sz w:val="20"/>
                <w:szCs w:val="20"/>
              </w:rPr>
            </w:pPr>
            <w:r>
              <w:rPr>
                <w:b/>
                <w:sz w:val="20"/>
                <w:szCs w:val="20"/>
              </w:rPr>
              <w:t>JUCAVM</w:t>
            </w:r>
          </w:p>
        </w:tc>
        <w:tc>
          <w:tcPr>
            <w:tcW w:w="851" w:type="dxa"/>
            <w:vAlign w:val="center"/>
          </w:tcPr>
          <w:p w14:paraId="4F80DD64"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32.43</w:t>
            </w:r>
          </w:p>
        </w:tc>
        <w:tc>
          <w:tcPr>
            <w:tcW w:w="851" w:type="dxa"/>
            <w:vAlign w:val="center"/>
          </w:tcPr>
          <w:p w14:paraId="1DBA252A"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58.3</w:t>
            </w:r>
            <w:r>
              <w:rPr>
                <w:color w:val="000000"/>
                <w:sz w:val="18"/>
                <w:szCs w:val="18"/>
              </w:rPr>
              <w:t>4</w:t>
            </w:r>
          </w:p>
        </w:tc>
        <w:tc>
          <w:tcPr>
            <w:tcW w:w="810" w:type="dxa"/>
            <w:vAlign w:val="center"/>
          </w:tcPr>
          <w:p w14:paraId="09307BF3"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66.5</w:t>
            </w:r>
            <w:r>
              <w:rPr>
                <w:color w:val="000000"/>
                <w:sz w:val="18"/>
                <w:szCs w:val="18"/>
              </w:rPr>
              <w:t>8</w:t>
            </w:r>
          </w:p>
        </w:tc>
        <w:tc>
          <w:tcPr>
            <w:tcW w:w="780" w:type="dxa"/>
            <w:vAlign w:val="center"/>
          </w:tcPr>
          <w:p w14:paraId="240FDBE4"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76.40</w:t>
            </w:r>
          </w:p>
        </w:tc>
        <w:tc>
          <w:tcPr>
            <w:tcW w:w="801" w:type="dxa"/>
            <w:vAlign w:val="center"/>
          </w:tcPr>
          <w:p w14:paraId="0F737FAA"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87.94</w:t>
            </w:r>
          </w:p>
        </w:tc>
        <w:tc>
          <w:tcPr>
            <w:tcW w:w="801" w:type="dxa"/>
            <w:vAlign w:val="center"/>
          </w:tcPr>
          <w:p w14:paraId="5CF55B52"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101.7</w:t>
            </w:r>
            <w:r>
              <w:rPr>
                <w:color w:val="000000"/>
                <w:sz w:val="18"/>
                <w:szCs w:val="18"/>
              </w:rPr>
              <w:t>7</w:t>
            </w:r>
          </w:p>
        </w:tc>
        <w:tc>
          <w:tcPr>
            <w:tcW w:w="801" w:type="dxa"/>
            <w:vAlign w:val="center"/>
          </w:tcPr>
          <w:p w14:paraId="4BBD4C54"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118.09</w:t>
            </w:r>
          </w:p>
        </w:tc>
        <w:tc>
          <w:tcPr>
            <w:tcW w:w="801" w:type="dxa"/>
            <w:vAlign w:val="center"/>
          </w:tcPr>
          <w:p w14:paraId="38260FCD"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137.37</w:t>
            </w:r>
          </w:p>
        </w:tc>
        <w:tc>
          <w:tcPr>
            <w:tcW w:w="801" w:type="dxa"/>
            <w:vAlign w:val="center"/>
          </w:tcPr>
          <w:p w14:paraId="27390AC9"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160.4</w:t>
            </w:r>
            <w:r>
              <w:rPr>
                <w:color w:val="000000"/>
                <w:sz w:val="18"/>
                <w:szCs w:val="18"/>
              </w:rPr>
              <w:t>6</w:t>
            </w:r>
          </w:p>
        </w:tc>
        <w:tc>
          <w:tcPr>
            <w:tcW w:w="801" w:type="dxa"/>
            <w:vAlign w:val="center"/>
          </w:tcPr>
          <w:p w14:paraId="525F764B"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187.8</w:t>
            </w:r>
            <w:r>
              <w:rPr>
                <w:color w:val="000000"/>
                <w:sz w:val="18"/>
                <w:szCs w:val="18"/>
              </w:rPr>
              <w:t>9</w:t>
            </w:r>
          </w:p>
        </w:tc>
        <w:tc>
          <w:tcPr>
            <w:tcW w:w="801" w:type="dxa"/>
            <w:vAlign w:val="center"/>
          </w:tcPr>
          <w:p w14:paraId="3349FAB5"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1043.8</w:t>
            </w:r>
            <w:r>
              <w:rPr>
                <w:color w:val="000000"/>
                <w:sz w:val="18"/>
                <w:szCs w:val="18"/>
              </w:rPr>
              <w:t>7</w:t>
            </w:r>
          </w:p>
        </w:tc>
        <w:tc>
          <w:tcPr>
            <w:tcW w:w="870" w:type="dxa"/>
          </w:tcPr>
          <w:p w14:paraId="3823B4F7" w14:textId="77777777" w:rsidR="00B402A7" w:rsidRDefault="00B402A7" w:rsidP="003F0654">
            <w:pPr>
              <w:spacing w:before="0"/>
              <w:jc w:val="center"/>
              <w:rPr>
                <w:rFonts w:eastAsia="Times New Roman"/>
                <w:color w:val="000000"/>
                <w:sz w:val="20"/>
                <w:szCs w:val="20"/>
              </w:rPr>
            </w:pPr>
            <w:r>
              <w:rPr>
                <w:color w:val="000000"/>
                <w:sz w:val="20"/>
                <w:szCs w:val="20"/>
              </w:rPr>
              <w:t>2,071.15</w:t>
            </w:r>
          </w:p>
          <w:p w14:paraId="4CE23EF2"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F2069B" w14:paraId="6D424536" w14:textId="77777777" w:rsidTr="003F0654">
        <w:trPr>
          <w:trHeight w:val="70"/>
        </w:trPr>
        <w:tc>
          <w:tcPr>
            <w:tcW w:w="5237" w:type="dxa"/>
            <w:shd w:val="clear" w:color="auto" w:fill="92D2DB" w:themeFill="accent5" w:themeFillTint="99"/>
          </w:tcPr>
          <w:p w14:paraId="70305855" w14:textId="77777777" w:rsidR="00B402A7" w:rsidRPr="00F2069B" w:rsidRDefault="00B402A7" w:rsidP="003F0654">
            <w:pPr>
              <w:spacing w:before="0"/>
              <w:rPr>
                <w:sz w:val="18"/>
                <w:szCs w:val="18"/>
              </w:rPr>
            </w:pPr>
            <w:r w:rsidRPr="00F2069B">
              <w:rPr>
                <w:b/>
                <w:sz w:val="18"/>
                <w:szCs w:val="18"/>
              </w:rPr>
              <w:t xml:space="preserve">Goal 1. Innovation in Teaching and Learning </w:t>
            </w:r>
          </w:p>
        </w:tc>
        <w:tc>
          <w:tcPr>
            <w:tcW w:w="851" w:type="dxa"/>
            <w:shd w:val="clear" w:color="auto" w:fill="92D2DB" w:themeFill="accent5" w:themeFillTint="99"/>
            <w:vAlign w:val="center"/>
          </w:tcPr>
          <w:p w14:paraId="09B99C5C"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2.54</w:t>
            </w:r>
          </w:p>
        </w:tc>
        <w:tc>
          <w:tcPr>
            <w:tcW w:w="851" w:type="dxa"/>
            <w:shd w:val="clear" w:color="auto" w:fill="92D2DB" w:themeFill="accent5" w:themeFillTint="99"/>
            <w:vAlign w:val="center"/>
          </w:tcPr>
          <w:p w14:paraId="30B0230E"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2.59</w:t>
            </w:r>
          </w:p>
        </w:tc>
        <w:tc>
          <w:tcPr>
            <w:tcW w:w="810" w:type="dxa"/>
            <w:shd w:val="clear" w:color="auto" w:fill="92D2DB" w:themeFill="accent5" w:themeFillTint="99"/>
            <w:vAlign w:val="center"/>
          </w:tcPr>
          <w:p w14:paraId="703D9B50"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2.6</w:t>
            </w:r>
            <w:r>
              <w:rPr>
                <w:color w:val="000000"/>
                <w:sz w:val="18"/>
                <w:szCs w:val="18"/>
              </w:rPr>
              <w:t>2</w:t>
            </w:r>
          </w:p>
        </w:tc>
        <w:tc>
          <w:tcPr>
            <w:tcW w:w="780" w:type="dxa"/>
            <w:shd w:val="clear" w:color="auto" w:fill="92D2DB" w:themeFill="accent5" w:themeFillTint="99"/>
            <w:vAlign w:val="center"/>
          </w:tcPr>
          <w:p w14:paraId="067C33FE"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2.72</w:t>
            </w:r>
          </w:p>
        </w:tc>
        <w:tc>
          <w:tcPr>
            <w:tcW w:w="801" w:type="dxa"/>
            <w:shd w:val="clear" w:color="auto" w:fill="92D2DB" w:themeFill="accent5" w:themeFillTint="99"/>
            <w:vAlign w:val="center"/>
          </w:tcPr>
          <w:p w14:paraId="65E34859"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2.8</w:t>
            </w:r>
            <w:r>
              <w:rPr>
                <w:color w:val="000000"/>
                <w:sz w:val="18"/>
                <w:szCs w:val="18"/>
              </w:rPr>
              <w:t>1</w:t>
            </w:r>
          </w:p>
        </w:tc>
        <w:tc>
          <w:tcPr>
            <w:tcW w:w="801" w:type="dxa"/>
            <w:shd w:val="clear" w:color="auto" w:fill="92D2DB" w:themeFill="accent5" w:themeFillTint="99"/>
            <w:vAlign w:val="center"/>
          </w:tcPr>
          <w:p w14:paraId="5B5B7D8F"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2.89</w:t>
            </w:r>
          </w:p>
        </w:tc>
        <w:tc>
          <w:tcPr>
            <w:tcW w:w="801" w:type="dxa"/>
            <w:shd w:val="clear" w:color="auto" w:fill="92D2DB" w:themeFill="accent5" w:themeFillTint="99"/>
            <w:vAlign w:val="center"/>
          </w:tcPr>
          <w:p w14:paraId="5FECC11F"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2.9</w:t>
            </w:r>
            <w:r>
              <w:rPr>
                <w:color w:val="000000"/>
                <w:sz w:val="18"/>
                <w:szCs w:val="18"/>
              </w:rPr>
              <w:t>5</w:t>
            </w:r>
          </w:p>
        </w:tc>
        <w:tc>
          <w:tcPr>
            <w:tcW w:w="801" w:type="dxa"/>
            <w:shd w:val="clear" w:color="auto" w:fill="92D2DB" w:themeFill="accent5" w:themeFillTint="99"/>
            <w:vAlign w:val="center"/>
          </w:tcPr>
          <w:p w14:paraId="18B9AADD"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3.0</w:t>
            </w:r>
            <w:r>
              <w:rPr>
                <w:color w:val="000000"/>
                <w:sz w:val="18"/>
                <w:szCs w:val="18"/>
              </w:rPr>
              <w:t>1</w:t>
            </w:r>
          </w:p>
        </w:tc>
        <w:tc>
          <w:tcPr>
            <w:tcW w:w="801" w:type="dxa"/>
            <w:shd w:val="clear" w:color="auto" w:fill="92D2DB" w:themeFill="accent5" w:themeFillTint="99"/>
            <w:vAlign w:val="center"/>
          </w:tcPr>
          <w:p w14:paraId="25DCA9A4"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3.0</w:t>
            </w:r>
            <w:r>
              <w:rPr>
                <w:color w:val="000000"/>
                <w:sz w:val="18"/>
                <w:szCs w:val="18"/>
              </w:rPr>
              <w:t>7</w:t>
            </w:r>
          </w:p>
        </w:tc>
        <w:tc>
          <w:tcPr>
            <w:tcW w:w="801" w:type="dxa"/>
            <w:shd w:val="clear" w:color="auto" w:fill="92D2DB" w:themeFill="accent5" w:themeFillTint="99"/>
            <w:vAlign w:val="center"/>
          </w:tcPr>
          <w:p w14:paraId="1D64CBC0"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3.1</w:t>
            </w:r>
            <w:r>
              <w:rPr>
                <w:color w:val="000000"/>
                <w:sz w:val="18"/>
                <w:szCs w:val="18"/>
              </w:rPr>
              <w:t>3</w:t>
            </w:r>
          </w:p>
        </w:tc>
        <w:tc>
          <w:tcPr>
            <w:tcW w:w="801" w:type="dxa"/>
            <w:shd w:val="clear" w:color="auto" w:fill="92D2DB" w:themeFill="accent5" w:themeFillTint="99"/>
            <w:vAlign w:val="center"/>
          </w:tcPr>
          <w:p w14:paraId="3EE9500E" w14:textId="77777777" w:rsidR="00B402A7" w:rsidRPr="00F2069B" w:rsidRDefault="00B402A7" w:rsidP="003F0654">
            <w:pPr>
              <w:pBdr>
                <w:top w:val="nil"/>
                <w:left w:val="nil"/>
                <w:bottom w:val="nil"/>
                <w:right w:val="nil"/>
                <w:between w:val="nil"/>
              </w:pBdr>
              <w:spacing w:before="0"/>
              <w:ind w:left="-90" w:right="-150"/>
              <w:jc w:val="center"/>
              <w:rPr>
                <w:sz w:val="18"/>
                <w:szCs w:val="18"/>
              </w:rPr>
            </w:pPr>
            <w:r w:rsidRPr="00F2069B">
              <w:rPr>
                <w:color w:val="000000"/>
                <w:sz w:val="18"/>
                <w:szCs w:val="18"/>
              </w:rPr>
              <w:t>28.33</w:t>
            </w:r>
          </w:p>
        </w:tc>
        <w:tc>
          <w:tcPr>
            <w:tcW w:w="870" w:type="dxa"/>
            <w:shd w:val="clear" w:color="auto" w:fill="92D2DB" w:themeFill="accent5" w:themeFillTint="99"/>
          </w:tcPr>
          <w:p w14:paraId="17B0F19F" w14:textId="77777777" w:rsidR="00B402A7" w:rsidRDefault="00B402A7" w:rsidP="003F0654">
            <w:pPr>
              <w:spacing w:before="0"/>
              <w:jc w:val="center"/>
              <w:rPr>
                <w:rFonts w:eastAsia="Times New Roman"/>
                <w:color w:val="000000"/>
                <w:sz w:val="20"/>
                <w:szCs w:val="20"/>
              </w:rPr>
            </w:pPr>
            <w:r>
              <w:rPr>
                <w:color w:val="000000"/>
                <w:sz w:val="20"/>
                <w:szCs w:val="20"/>
              </w:rPr>
              <w:t>56.66</w:t>
            </w:r>
          </w:p>
          <w:p w14:paraId="7A320DA4" w14:textId="77777777" w:rsidR="00B402A7" w:rsidRPr="00F2069B" w:rsidRDefault="00B402A7" w:rsidP="003F0654">
            <w:pPr>
              <w:pBdr>
                <w:top w:val="nil"/>
                <w:left w:val="nil"/>
                <w:bottom w:val="nil"/>
                <w:right w:val="nil"/>
                <w:between w:val="nil"/>
              </w:pBdr>
              <w:spacing w:before="0"/>
              <w:ind w:left="-90" w:right="-150"/>
              <w:jc w:val="center"/>
              <w:rPr>
                <w:sz w:val="18"/>
                <w:szCs w:val="18"/>
              </w:rPr>
            </w:pPr>
          </w:p>
        </w:tc>
      </w:tr>
      <w:tr w:rsidR="00B402A7" w:rsidRPr="00944542" w14:paraId="173013D5" w14:textId="77777777" w:rsidTr="003F0654">
        <w:trPr>
          <w:trHeight w:val="300"/>
        </w:trPr>
        <w:tc>
          <w:tcPr>
            <w:tcW w:w="5237" w:type="dxa"/>
          </w:tcPr>
          <w:p w14:paraId="2266138B" w14:textId="77777777" w:rsidR="00B402A7" w:rsidRPr="00944542" w:rsidRDefault="00B402A7" w:rsidP="003F0654">
            <w:pPr>
              <w:spacing w:before="0"/>
              <w:ind w:left="592" w:hanging="592"/>
              <w:rPr>
                <w:sz w:val="20"/>
                <w:szCs w:val="20"/>
              </w:rPr>
            </w:pPr>
            <w:r w:rsidRPr="00944542">
              <w:rPr>
                <w:b/>
                <w:sz w:val="20"/>
                <w:szCs w:val="20"/>
              </w:rPr>
              <w:t>Obj 1: Enhance access to and equity in higher</w:t>
            </w:r>
            <w:r w:rsidRPr="00E26CB8">
              <w:rPr>
                <w:b/>
                <w:sz w:val="20"/>
                <w:szCs w:val="20"/>
              </w:rPr>
              <w:t xml:space="preserve"> </w:t>
            </w:r>
            <w:r w:rsidRPr="00944542">
              <w:rPr>
                <w:b/>
                <w:sz w:val="20"/>
                <w:szCs w:val="20"/>
              </w:rPr>
              <w:t>education</w:t>
            </w:r>
            <w:r w:rsidRPr="00E26CB8">
              <w:rPr>
                <w:b/>
                <w:sz w:val="20"/>
                <w:szCs w:val="20"/>
              </w:rPr>
              <w:t xml:space="preserve"> t</w:t>
            </w:r>
            <w:r w:rsidRPr="00944542">
              <w:rPr>
                <w:b/>
                <w:sz w:val="20"/>
                <w:szCs w:val="20"/>
              </w:rPr>
              <w:t>raining</w:t>
            </w:r>
          </w:p>
        </w:tc>
        <w:tc>
          <w:tcPr>
            <w:tcW w:w="851" w:type="dxa"/>
            <w:vAlign w:val="center"/>
          </w:tcPr>
          <w:p w14:paraId="410876C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0.10</w:t>
            </w:r>
          </w:p>
        </w:tc>
        <w:tc>
          <w:tcPr>
            <w:tcW w:w="851" w:type="dxa"/>
            <w:vAlign w:val="center"/>
          </w:tcPr>
          <w:p w14:paraId="7CC10AA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0.10</w:t>
            </w:r>
          </w:p>
        </w:tc>
        <w:tc>
          <w:tcPr>
            <w:tcW w:w="810" w:type="dxa"/>
            <w:vAlign w:val="center"/>
          </w:tcPr>
          <w:p w14:paraId="14C3880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0.10</w:t>
            </w:r>
          </w:p>
        </w:tc>
        <w:tc>
          <w:tcPr>
            <w:tcW w:w="780" w:type="dxa"/>
            <w:vAlign w:val="center"/>
          </w:tcPr>
          <w:p w14:paraId="2C4583A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0.11</w:t>
            </w:r>
          </w:p>
        </w:tc>
        <w:tc>
          <w:tcPr>
            <w:tcW w:w="801" w:type="dxa"/>
            <w:vAlign w:val="center"/>
          </w:tcPr>
          <w:p w14:paraId="01D7753C"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0.11</w:t>
            </w:r>
          </w:p>
        </w:tc>
        <w:tc>
          <w:tcPr>
            <w:tcW w:w="801" w:type="dxa"/>
            <w:vAlign w:val="center"/>
          </w:tcPr>
          <w:p w14:paraId="41B925A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0.12</w:t>
            </w:r>
          </w:p>
        </w:tc>
        <w:tc>
          <w:tcPr>
            <w:tcW w:w="801" w:type="dxa"/>
            <w:vAlign w:val="center"/>
          </w:tcPr>
          <w:p w14:paraId="76E78ED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0.12</w:t>
            </w:r>
          </w:p>
        </w:tc>
        <w:tc>
          <w:tcPr>
            <w:tcW w:w="801" w:type="dxa"/>
            <w:vAlign w:val="center"/>
          </w:tcPr>
          <w:p w14:paraId="2C5F4D3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0.12</w:t>
            </w:r>
          </w:p>
        </w:tc>
        <w:tc>
          <w:tcPr>
            <w:tcW w:w="801" w:type="dxa"/>
            <w:vAlign w:val="center"/>
          </w:tcPr>
          <w:p w14:paraId="5F21BD3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0.12</w:t>
            </w:r>
          </w:p>
        </w:tc>
        <w:tc>
          <w:tcPr>
            <w:tcW w:w="801" w:type="dxa"/>
            <w:vAlign w:val="center"/>
          </w:tcPr>
          <w:p w14:paraId="2C642A4A"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0.12</w:t>
            </w:r>
          </w:p>
        </w:tc>
        <w:tc>
          <w:tcPr>
            <w:tcW w:w="801" w:type="dxa"/>
            <w:vAlign w:val="center"/>
          </w:tcPr>
          <w:p w14:paraId="19B72DC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1.13</w:t>
            </w:r>
          </w:p>
        </w:tc>
        <w:tc>
          <w:tcPr>
            <w:tcW w:w="870" w:type="dxa"/>
          </w:tcPr>
          <w:p w14:paraId="2363FD6B" w14:textId="77777777" w:rsidR="00B402A7" w:rsidRDefault="00B402A7" w:rsidP="003F0654">
            <w:pPr>
              <w:spacing w:before="0"/>
              <w:jc w:val="center"/>
              <w:rPr>
                <w:rFonts w:eastAsia="Times New Roman"/>
                <w:color w:val="000000"/>
                <w:sz w:val="20"/>
                <w:szCs w:val="20"/>
              </w:rPr>
            </w:pPr>
            <w:r>
              <w:rPr>
                <w:color w:val="000000"/>
                <w:sz w:val="20"/>
                <w:szCs w:val="20"/>
              </w:rPr>
              <w:t>2.25</w:t>
            </w:r>
          </w:p>
          <w:p w14:paraId="4DFDA858"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633B11D3" w14:textId="77777777" w:rsidTr="003F0654">
        <w:trPr>
          <w:trHeight w:val="450"/>
        </w:trPr>
        <w:tc>
          <w:tcPr>
            <w:tcW w:w="5237" w:type="dxa"/>
          </w:tcPr>
          <w:p w14:paraId="2A75A062" w14:textId="77777777" w:rsidR="00B402A7" w:rsidRPr="00944542" w:rsidRDefault="00B402A7" w:rsidP="003F0654">
            <w:pPr>
              <w:spacing w:before="0"/>
              <w:ind w:left="592" w:hanging="592"/>
              <w:rPr>
                <w:sz w:val="20"/>
                <w:szCs w:val="20"/>
              </w:rPr>
            </w:pPr>
            <w:r w:rsidRPr="00944542">
              <w:rPr>
                <w:b/>
                <w:sz w:val="20"/>
                <w:szCs w:val="20"/>
              </w:rPr>
              <w:t>Obj 2: Enhance relevance and quality of higher education and training</w:t>
            </w:r>
          </w:p>
        </w:tc>
        <w:tc>
          <w:tcPr>
            <w:tcW w:w="851" w:type="dxa"/>
            <w:vAlign w:val="center"/>
          </w:tcPr>
          <w:p w14:paraId="7D96867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0.65</w:t>
            </w:r>
          </w:p>
        </w:tc>
        <w:tc>
          <w:tcPr>
            <w:tcW w:w="851" w:type="dxa"/>
            <w:vAlign w:val="center"/>
          </w:tcPr>
          <w:p w14:paraId="12B0C21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0.66</w:t>
            </w:r>
          </w:p>
        </w:tc>
        <w:tc>
          <w:tcPr>
            <w:tcW w:w="810" w:type="dxa"/>
            <w:vAlign w:val="center"/>
          </w:tcPr>
          <w:p w14:paraId="2213D8BC"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0.67</w:t>
            </w:r>
          </w:p>
        </w:tc>
        <w:tc>
          <w:tcPr>
            <w:tcW w:w="780" w:type="dxa"/>
            <w:vAlign w:val="center"/>
          </w:tcPr>
          <w:p w14:paraId="6E6E63FC"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0.69</w:t>
            </w:r>
          </w:p>
        </w:tc>
        <w:tc>
          <w:tcPr>
            <w:tcW w:w="801" w:type="dxa"/>
            <w:vAlign w:val="center"/>
          </w:tcPr>
          <w:p w14:paraId="1BFEA386"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0.72</w:t>
            </w:r>
          </w:p>
        </w:tc>
        <w:tc>
          <w:tcPr>
            <w:tcW w:w="801" w:type="dxa"/>
            <w:vAlign w:val="center"/>
          </w:tcPr>
          <w:p w14:paraId="12D4119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0.74</w:t>
            </w:r>
          </w:p>
        </w:tc>
        <w:tc>
          <w:tcPr>
            <w:tcW w:w="801" w:type="dxa"/>
            <w:vAlign w:val="center"/>
          </w:tcPr>
          <w:p w14:paraId="6CB3936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0.75</w:t>
            </w:r>
          </w:p>
        </w:tc>
        <w:tc>
          <w:tcPr>
            <w:tcW w:w="801" w:type="dxa"/>
            <w:vAlign w:val="center"/>
          </w:tcPr>
          <w:p w14:paraId="402A2C6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0.77</w:t>
            </w:r>
          </w:p>
        </w:tc>
        <w:tc>
          <w:tcPr>
            <w:tcW w:w="801" w:type="dxa"/>
            <w:vAlign w:val="center"/>
          </w:tcPr>
          <w:p w14:paraId="2CF5895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0.78</w:t>
            </w:r>
          </w:p>
        </w:tc>
        <w:tc>
          <w:tcPr>
            <w:tcW w:w="801" w:type="dxa"/>
            <w:vAlign w:val="center"/>
          </w:tcPr>
          <w:p w14:paraId="62A28AF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0.80</w:t>
            </w:r>
          </w:p>
        </w:tc>
        <w:tc>
          <w:tcPr>
            <w:tcW w:w="801" w:type="dxa"/>
            <w:vAlign w:val="center"/>
          </w:tcPr>
          <w:p w14:paraId="10BB41EA"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7.22</w:t>
            </w:r>
          </w:p>
        </w:tc>
        <w:tc>
          <w:tcPr>
            <w:tcW w:w="870" w:type="dxa"/>
          </w:tcPr>
          <w:p w14:paraId="7ADC6959" w14:textId="77777777" w:rsidR="00B402A7" w:rsidRDefault="00B402A7" w:rsidP="003F0654">
            <w:pPr>
              <w:spacing w:before="0"/>
              <w:jc w:val="center"/>
              <w:rPr>
                <w:rFonts w:eastAsia="Times New Roman"/>
                <w:color w:val="000000"/>
                <w:sz w:val="20"/>
                <w:szCs w:val="20"/>
              </w:rPr>
            </w:pPr>
            <w:r>
              <w:rPr>
                <w:color w:val="000000"/>
                <w:sz w:val="20"/>
                <w:szCs w:val="20"/>
              </w:rPr>
              <w:t>14.44</w:t>
            </w:r>
          </w:p>
          <w:p w14:paraId="74C27623"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04CA8F92" w14:textId="77777777" w:rsidTr="003F0654">
        <w:trPr>
          <w:trHeight w:val="270"/>
        </w:trPr>
        <w:tc>
          <w:tcPr>
            <w:tcW w:w="5237" w:type="dxa"/>
          </w:tcPr>
          <w:p w14:paraId="6C27C841" w14:textId="77777777" w:rsidR="00B402A7" w:rsidRPr="00944542" w:rsidRDefault="00B402A7" w:rsidP="003F0654">
            <w:pPr>
              <w:spacing w:before="0"/>
              <w:rPr>
                <w:sz w:val="20"/>
                <w:szCs w:val="20"/>
              </w:rPr>
            </w:pPr>
            <w:r w:rsidRPr="00944542">
              <w:rPr>
                <w:b/>
                <w:sz w:val="20"/>
                <w:szCs w:val="20"/>
              </w:rPr>
              <w:t>Objective 3: Foster student engagement and success</w:t>
            </w:r>
          </w:p>
        </w:tc>
        <w:tc>
          <w:tcPr>
            <w:tcW w:w="851" w:type="dxa"/>
            <w:vAlign w:val="center"/>
          </w:tcPr>
          <w:p w14:paraId="4D3A687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1.79</w:t>
            </w:r>
          </w:p>
        </w:tc>
        <w:tc>
          <w:tcPr>
            <w:tcW w:w="851" w:type="dxa"/>
            <w:vAlign w:val="center"/>
          </w:tcPr>
          <w:p w14:paraId="54C5703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1.83</w:t>
            </w:r>
          </w:p>
        </w:tc>
        <w:tc>
          <w:tcPr>
            <w:tcW w:w="810" w:type="dxa"/>
            <w:vAlign w:val="center"/>
          </w:tcPr>
          <w:p w14:paraId="356F04E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1.85</w:t>
            </w:r>
          </w:p>
        </w:tc>
        <w:tc>
          <w:tcPr>
            <w:tcW w:w="780" w:type="dxa"/>
            <w:vAlign w:val="center"/>
          </w:tcPr>
          <w:p w14:paraId="7F1B4B8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1.92</w:t>
            </w:r>
          </w:p>
        </w:tc>
        <w:tc>
          <w:tcPr>
            <w:tcW w:w="801" w:type="dxa"/>
            <w:vAlign w:val="center"/>
          </w:tcPr>
          <w:p w14:paraId="552E97A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1.98</w:t>
            </w:r>
          </w:p>
        </w:tc>
        <w:tc>
          <w:tcPr>
            <w:tcW w:w="801" w:type="dxa"/>
            <w:vAlign w:val="center"/>
          </w:tcPr>
          <w:p w14:paraId="777C87F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2.04</w:t>
            </w:r>
          </w:p>
        </w:tc>
        <w:tc>
          <w:tcPr>
            <w:tcW w:w="801" w:type="dxa"/>
            <w:vAlign w:val="center"/>
          </w:tcPr>
          <w:p w14:paraId="7F7894D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2.08</w:t>
            </w:r>
          </w:p>
        </w:tc>
        <w:tc>
          <w:tcPr>
            <w:tcW w:w="801" w:type="dxa"/>
            <w:vAlign w:val="center"/>
          </w:tcPr>
          <w:p w14:paraId="4FF42B5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2.12</w:t>
            </w:r>
          </w:p>
        </w:tc>
        <w:tc>
          <w:tcPr>
            <w:tcW w:w="801" w:type="dxa"/>
            <w:vAlign w:val="center"/>
          </w:tcPr>
          <w:p w14:paraId="652EA97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2.16</w:t>
            </w:r>
          </w:p>
        </w:tc>
        <w:tc>
          <w:tcPr>
            <w:tcW w:w="801" w:type="dxa"/>
            <w:vAlign w:val="center"/>
          </w:tcPr>
          <w:p w14:paraId="4A27979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2.21</w:t>
            </w:r>
          </w:p>
        </w:tc>
        <w:tc>
          <w:tcPr>
            <w:tcW w:w="801" w:type="dxa"/>
            <w:vAlign w:val="center"/>
          </w:tcPr>
          <w:p w14:paraId="6BF03F0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19.99</w:t>
            </w:r>
          </w:p>
        </w:tc>
        <w:tc>
          <w:tcPr>
            <w:tcW w:w="870" w:type="dxa"/>
          </w:tcPr>
          <w:p w14:paraId="7AAE8C9D" w14:textId="77777777" w:rsidR="00B402A7" w:rsidRDefault="00B402A7" w:rsidP="003F0654">
            <w:pPr>
              <w:spacing w:before="0"/>
              <w:jc w:val="center"/>
              <w:rPr>
                <w:rFonts w:eastAsia="Times New Roman"/>
                <w:color w:val="000000"/>
                <w:sz w:val="20"/>
                <w:szCs w:val="20"/>
              </w:rPr>
            </w:pPr>
            <w:r>
              <w:rPr>
                <w:color w:val="000000"/>
                <w:sz w:val="20"/>
                <w:szCs w:val="20"/>
              </w:rPr>
              <w:t>39.97</w:t>
            </w:r>
          </w:p>
          <w:p w14:paraId="15554F29"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F5301" w14:paraId="013699B4" w14:textId="77777777" w:rsidTr="003F0654">
        <w:trPr>
          <w:trHeight w:val="420"/>
        </w:trPr>
        <w:tc>
          <w:tcPr>
            <w:tcW w:w="5237" w:type="dxa"/>
            <w:shd w:val="clear" w:color="auto" w:fill="92D2DB" w:themeFill="accent5" w:themeFillTint="99"/>
          </w:tcPr>
          <w:p w14:paraId="69F285F0" w14:textId="77777777" w:rsidR="00B402A7" w:rsidRPr="009F5301" w:rsidRDefault="00B402A7" w:rsidP="003F0654">
            <w:pPr>
              <w:pBdr>
                <w:top w:val="nil"/>
                <w:left w:val="nil"/>
                <w:bottom w:val="nil"/>
                <w:right w:val="nil"/>
                <w:between w:val="nil"/>
              </w:pBdr>
              <w:spacing w:before="0"/>
              <w:ind w:left="734" w:hanging="851"/>
              <w:rPr>
                <w:b/>
                <w:sz w:val="20"/>
                <w:szCs w:val="20"/>
              </w:rPr>
            </w:pPr>
            <w:bookmarkStart w:id="843" w:name="bookmark=kix.prcb4fybgrrm" w:colFirst="0" w:colLast="0"/>
            <w:bookmarkEnd w:id="843"/>
            <w:r w:rsidRPr="00944542">
              <w:rPr>
                <w:b/>
                <w:sz w:val="20"/>
                <w:szCs w:val="20"/>
              </w:rPr>
              <w:t>Goal 2. Excellence in research, innovation, and technology transfer</w:t>
            </w:r>
          </w:p>
        </w:tc>
        <w:tc>
          <w:tcPr>
            <w:tcW w:w="851" w:type="dxa"/>
            <w:shd w:val="clear" w:color="auto" w:fill="92D2DB" w:themeFill="accent5" w:themeFillTint="99"/>
            <w:vAlign w:val="center"/>
          </w:tcPr>
          <w:p w14:paraId="18094758"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28.08</w:t>
            </w:r>
          </w:p>
        </w:tc>
        <w:tc>
          <w:tcPr>
            <w:tcW w:w="851" w:type="dxa"/>
            <w:shd w:val="clear" w:color="auto" w:fill="92D2DB" w:themeFill="accent5" w:themeFillTint="99"/>
            <w:vAlign w:val="center"/>
          </w:tcPr>
          <w:p w14:paraId="3702B7D0"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36.51</w:t>
            </w:r>
          </w:p>
        </w:tc>
        <w:tc>
          <w:tcPr>
            <w:tcW w:w="810" w:type="dxa"/>
            <w:shd w:val="clear" w:color="auto" w:fill="92D2DB" w:themeFill="accent5" w:themeFillTint="99"/>
            <w:vAlign w:val="center"/>
          </w:tcPr>
          <w:p w14:paraId="7E526CEB"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43.81</w:t>
            </w:r>
          </w:p>
        </w:tc>
        <w:tc>
          <w:tcPr>
            <w:tcW w:w="780" w:type="dxa"/>
            <w:shd w:val="clear" w:color="auto" w:fill="92D2DB" w:themeFill="accent5" w:themeFillTint="99"/>
            <w:vAlign w:val="center"/>
          </w:tcPr>
          <w:p w14:paraId="3B2962B7"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52.60</w:t>
            </w:r>
          </w:p>
        </w:tc>
        <w:tc>
          <w:tcPr>
            <w:tcW w:w="801" w:type="dxa"/>
            <w:shd w:val="clear" w:color="auto" w:fill="92D2DB" w:themeFill="accent5" w:themeFillTint="99"/>
            <w:vAlign w:val="center"/>
          </w:tcPr>
          <w:p w14:paraId="3DBCDD53"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63.06</w:t>
            </w:r>
          </w:p>
        </w:tc>
        <w:tc>
          <w:tcPr>
            <w:tcW w:w="801" w:type="dxa"/>
            <w:shd w:val="clear" w:color="auto" w:fill="92D2DB" w:themeFill="accent5" w:themeFillTint="99"/>
            <w:vAlign w:val="center"/>
          </w:tcPr>
          <w:p w14:paraId="118380A3"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75.74</w:t>
            </w:r>
          </w:p>
        </w:tc>
        <w:tc>
          <w:tcPr>
            <w:tcW w:w="801" w:type="dxa"/>
            <w:shd w:val="clear" w:color="auto" w:fill="92D2DB" w:themeFill="accent5" w:themeFillTint="99"/>
            <w:vAlign w:val="center"/>
          </w:tcPr>
          <w:p w14:paraId="7CEAABA0"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90.89</w:t>
            </w:r>
          </w:p>
        </w:tc>
        <w:tc>
          <w:tcPr>
            <w:tcW w:w="801" w:type="dxa"/>
            <w:shd w:val="clear" w:color="auto" w:fill="92D2DB" w:themeFill="accent5" w:themeFillTint="99"/>
            <w:vAlign w:val="center"/>
          </w:tcPr>
          <w:p w14:paraId="51C72517"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108.95</w:t>
            </w:r>
          </w:p>
        </w:tc>
        <w:tc>
          <w:tcPr>
            <w:tcW w:w="801" w:type="dxa"/>
            <w:shd w:val="clear" w:color="auto" w:fill="92D2DB" w:themeFill="accent5" w:themeFillTint="99"/>
            <w:vAlign w:val="center"/>
          </w:tcPr>
          <w:p w14:paraId="5FE6C8E2"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130.79</w:t>
            </w:r>
          </w:p>
        </w:tc>
        <w:tc>
          <w:tcPr>
            <w:tcW w:w="801" w:type="dxa"/>
            <w:shd w:val="clear" w:color="auto" w:fill="92D2DB" w:themeFill="accent5" w:themeFillTint="99"/>
            <w:vAlign w:val="center"/>
          </w:tcPr>
          <w:p w14:paraId="33B564AA"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156.98</w:t>
            </w:r>
          </w:p>
        </w:tc>
        <w:tc>
          <w:tcPr>
            <w:tcW w:w="801" w:type="dxa"/>
            <w:shd w:val="clear" w:color="auto" w:fill="92D2DB" w:themeFill="accent5" w:themeFillTint="99"/>
            <w:vAlign w:val="center"/>
          </w:tcPr>
          <w:p w14:paraId="50E38A13" w14:textId="77777777" w:rsidR="00B402A7" w:rsidRPr="009F5301" w:rsidRDefault="00B402A7" w:rsidP="003F0654">
            <w:pPr>
              <w:pBdr>
                <w:top w:val="nil"/>
                <w:left w:val="nil"/>
                <w:bottom w:val="nil"/>
                <w:right w:val="nil"/>
                <w:between w:val="nil"/>
              </w:pBdr>
              <w:spacing w:before="0"/>
              <w:rPr>
                <w:b/>
                <w:sz w:val="20"/>
                <w:szCs w:val="20"/>
              </w:rPr>
            </w:pPr>
            <w:r>
              <w:rPr>
                <w:color w:val="000000"/>
                <w:sz w:val="20"/>
                <w:szCs w:val="20"/>
              </w:rPr>
              <w:t>787.49</w:t>
            </w:r>
          </w:p>
        </w:tc>
        <w:tc>
          <w:tcPr>
            <w:tcW w:w="870" w:type="dxa"/>
            <w:shd w:val="clear" w:color="auto" w:fill="92D2DB" w:themeFill="accent5" w:themeFillTint="99"/>
          </w:tcPr>
          <w:p w14:paraId="4434DD35" w14:textId="77777777" w:rsidR="00B402A7" w:rsidRDefault="00B402A7" w:rsidP="003F0654">
            <w:pPr>
              <w:spacing w:before="0"/>
              <w:rPr>
                <w:rFonts w:eastAsia="Times New Roman"/>
                <w:color w:val="000000"/>
                <w:sz w:val="20"/>
                <w:szCs w:val="20"/>
              </w:rPr>
            </w:pPr>
            <w:r>
              <w:rPr>
                <w:color w:val="000000"/>
                <w:sz w:val="20"/>
                <w:szCs w:val="20"/>
              </w:rPr>
              <w:t>1,574.89</w:t>
            </w:r>
          </w:p>
          <w:p w14:paraId="3B172015" w14:textId="77777777" w:rsidR="00B402A7" w:rsidRPr="009F5301" w:rsidRDefault="00B402A7" w:rsidP="003F0654">
            <w:pPr>
              <w:pBdr>
                <w:top w:val="nil"/>
                <w:left w:val="nil"/>
                <w:bottom w:val="nil"/>
                <w:right w:val="nil"/>
                <w:between w:val="nil"/>
              </w:pBdr>
              <w:spacing w:before="0"/>
              <w:ind w:right="-122"/>
              <w:rPr>
                <w:b/>
                <w:sz w:val="20"/>
                <w:szCs w:val="20"/>
              </w:rPr>
            </w:pPr>
          </w:p>
        </w:tc>
      </w:tr>
      <w:tr w:rsidR="00B402A7" w:rsidRPr="00944542" w14:paraId="6A3C2916" w14:textId="77777777" w:rsidTr="003F0654">
        <w:trPr>
          <w:trHeight w:val="70"/>
        </w:trPr>
        <w:tc>
          <w:tcPr>
            <w:tcW w:w="5237" w:type="dxa"/>
          </w:tcPr>
          <w:p w14:paraId="26B33A3A" w14:textId="77777777" w:rsidR="00B402A7" w:rsidRPr="00944542" w:rsidRDefault="00B402A7" w:rsidP="003F0654">
            <w:pPr>
              <w:spacing w:before="0"/>
              <w:rPr>
                <w:sz w:val="20"/>
                <w:szCs w:val="20"/>
              </w:rPr>
            </w:pPr>
            <w:r w:rsidRPr="00944542">
              <w:rPr>
                <w:b/>
                <w:sz w:val="20"/>
                <w:szCs w:val="20"/>
              </w:rPr>
              <w:t>Obj 4: Enhance the research environment and culture</w:t>
            </w:r>
          </w:p>
        </w:tc>
        <w:tc>
          <w:tcPr>
            <w:tcW w:w="851" w:type="dxa"/>
            <w:vAlign w:val="center"/>
          </w:tcPr>
          <w:p w14:paraId="44CD808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1.84</w:t>
            </w:r>
          </w:p>
        </w:tc>
        <w:tc>
          <w:tcPr>
            <w:tcW w:w="851" w:type="dxa"/>
            <w:vAlign w:val="center"/>
          </w:tcPr>
          <w:p w14:paraId="1AC804D6"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2.39</w:t>
            </w:r>
          </w:p>
        </w:tc>
        <w:tc>
          <w:tcPr>
            <w:tcW w:w="810" w:type="dxa"/>
            <w:vAlign w:val="center"/>
          </w:tcPr>
          <w:p w14:paraId="066E3C7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2.87</w:t>
            </w:r>
          </w:p>
        </w:tc>
        <w:tc>
          <w:tcPr>
            <w:tcW w:w="780" w:type="dxa"/>
            <w:vAlign w:val="center"/>
          </w:tcPr>
          <w:p w14:paraId="4E11857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3.44</w:t>
            </w:r>
          </w:p>
        </w:tc>
        <w:tc>
          <w:tcPr>
            <w:tcW w:w="801" w:type="dxa"/>
            <w:vAlign w:val="center"/>
          </w:tcPr>
          <w:p w14:paraId="11399B2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4.14</w:t>
            </w:r>
          </w:p>
        </w:tc>
        <w:tc>
          <w:tcPr>
            <w:tcW w:w="801" w:type="dxa"/>
            <w:vAlign w:val="center"/>
          </w:tcPr>
          <w:p w14:paraId="6A01926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4.96</w:t>
            </w:r>
          </w:p>
        </w:tc>
        <w:tc>
          <w:tcPr>
            <w:tcW w:w="801" w:type="dxa"/>
            <w:vAlign w:val="center"/>
          </w:tcPr>
          <w:p w14:paraId="595ABA4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5.94</w:t>
            </w:r>
          </w:p>
        </w:tc>
        <w:tc>
          <w:tcPr>
            <w:tcW w:w="801" w:type="dxa"/>
            <w:vAlign w:val="center"/>
          </w:tcPr>
          <w:p w14:paraId="08A94AD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7.14</w:t>
            </w:r>
          </w:p>
        </w:tc>
        <w:tc>
          <w:tcPr>
            <w:tcW w:w="801" w:type="dxa"/>
            <w:vAlign w:val="center"/>
          </w:tcPr>
          <w:p w14:paraId="61A8655B"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8.57</w:t>
            </w:r>
          </w:p>
        </w:tc>
        <w:tc>
          <w:tcPr>
            <w:tcW w:w="801" w:type="dxa"/>
            <w:vAlign w:val="center"/>
          </w:tcPr>
          <w:p w14:paraId="144532B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10.28</w:t>
            </w:r>
          </w:p>
        </w:tc>
        <w:tc>
          <w:tcPr>
            <w:tcW w:w="801" w:type="dxa"/>
            <w:vAlign w:val="center"/>
          </w:tcPr>
          <w:p w14:paraId="3DB699F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51.57</w:t>
            </w:r>
          </w:p>
        </w:tc>
        <w:tc>
          <w:tcPr>
            <w:tcW w:w="870" w:type="dxa"/>
          </w:tcPr>
          <w:p w14:paraId="213CDD77" w14:textId="77777777" w:rsidR="00B402A7" w:rsidRDefault="00B402A7" w:rsidP="003F0654">
            <w:pPr>
              <w:spacing w:before="0"/>
              <w:jc w:val="center"/>
              <w:rPr>
                <w:rFonts w:eastAsia="Times New Roman"/>
                <w:color w:val="000000"/>
                <w:sz w:val="20"/>
                <w:szCs w:val="20"/>
              </w:rPr>
            </w:pPr>
            <w:r>
              <w:rPr>
                <w:color w:val="000000"/>
                <w:sz w:val="20"/>
                <w:szCs w:val="20"/>
              </w:rPr>
              <w:t>103.14</w:t>
            </w:r>
          </w:p>
          <w:p w14:paraId="3708DE12"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78C5C4A7" w14:textId="77777777" w:rsidTr="003F0654">
        <w:trPr>
          <w:trHeight w:val="70"/>
        </w:trPr>
        <w:tc>
          <w:tcPr>
            <w:tcW w:w="5237" w:type="dxa"/>
          </w:tcPr>
          <w:p w14:paraId="210114F3" w14:textId="77777777" w:rsidR="00B402A7" w:rsidRPr="00944542" w:rsidRDefault="00B402A7" w:rsidP="003F0654">
            <w:pPr>
              <w:spacing w:before="0"/>
              <w:rPr>
                <w:sz w:val="20"/>
                <w:szCs w:val="20"/>
              </w:rPr>
            </w:pPr>
            <w:r w:rsidRPr="00944542">
              <w:rPr>
                <w:b/>
                <w:sz w:val="20"/>
                <w:szCs w:val="20"/>
              </w:rPr>
              <w:t xml:space="preserve">Obj 5: Enhance discovery, innovation, and technology transfer </w:t>
            </w:r>
          </w:p>
        </w:tc>
        <w:tc>
          <w:tcPr>
            <w:tcW w:w="851" w:type="dxa"/>
            <w:vAlign w:val="center"/>
          </w:tcPr>
          <w:p w14:paraId="418D6D9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5.58</w:t>
            </w:r>
          </w:p>
        </w:tc>
        <w:tc>
          <w:tcPr>
            <w:tcW w:w="851" w:type="dxa"/>
            <w:vAlign w:val="center"/>
          </w:tcPr>
          <w:p w14:paraId="69B2265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7.25</w:t>
            </w:r>
          </w:p>
        </w:tc>
        <w:tc>
          <w:tcPr>
            <w:tcW w:w="810" w:type="dxa"/>
            <w:vAlign w:val="center"/>
          </w:tcPr>
          <w:p w14:paraId="7276252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8.71</w:t>
            </w:r>
          </w:p>
        </w:tc>
        <w:tc>
          <w:tcPr>
            <w:tcW w:w="780" w:type="dxa"/>
            <w:vAlign w:val="center"/>
          </w:tcPr>
          <w:p w14:paraId="397B6C6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10.45</w:t>
            </w:r>
          </w:p>
        </w:tc>
        <w:tc>
          <w:tcPr>
            <w:tcW w:w="801" w:type="dxa"/>
            <w:vAlign w:val="center"/>
          </w:tcPr>
          <w:p w14:paraId="4EFAB0B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12.53</w:t>
            </w:r>
          </w:p>
        </w:tc>
        <w:tc>
          <w:tcPr>
            <w:tcW w:w="801" w:type="dxa"/>
            <w:vAlign w:val="center"/>
          </w:tcPr>
          <w:p w14:paraId="025A3BA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15.03</w:t>
            </w:r>
          </w:p>
        </w:tc>
        <w:tc>
          <w:tcPr>
            <w:tcW w:w="801" w:type="dxa"/>
            <w:vAlign w:val="center"/>
          </w:tcPr>
          <w:p w14:paraId="5AAED04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18.03</w:t>
            </w:r>
          </w:p>
        </w:tc>
        <w:tc>
          <w:tcPr>
            <w:tcW w:w="801" w:type="dxa"/>
            <w:vAlign w:val="center"/>
          </w:tcPr>
          <w:p w14:paraId="7F791B7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21.66</w:t>
            </w:r>
          </w:p>
        </w:tc>
        <w:tc>
          <w:tcPr>
            <w:tcW w:w="801" w:type="dxa"/>
            <w:vAlign w:val="center"/>
          </w:tcPr>
          <w:p w14:paraId="6420B09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25.99</w:t>
            </w:r>
          </w:p>
        </w:tc>
        <w:tc>
          <w:tcPr>
            <w:tcW w:w="801" w:type="dxa"/>
            <w:vAlign w:val="center"/>
          </w:tcPr>
          <w:p w14:paraId="5523D94A"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31.18</w:t>
            </w:r>
          </w:p>
        </w:tc>
        <w:tc>
          <w:tcPr>
            <w:tcW w:w="801" w:type="dxa"/>
            <w:vAlign w:val="center"/>
          </w:tcPr>
          <w:p w14:paraId="5B53C17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156.42</w:t>
            </w:r>
          </w:p>
        </w:tc>
        <w:tc>
          <w:tcPr>
            <w:tcW w:w="870" w:type="dxa"/>
            <w:vAlign w:val="center"/>
          </w:tcPr>
          <w:p w14:paraId="37314340" w14:textId="77777777" w:rsidR="00B402A7" w:rsidRDefault="00B402A7" w:rsidP="003F0654">
            <w:pPr>
              <w:spacing w:before="0"/>
              <w:jc w:val="center"/>
              <w:rPr>
                <w:rFonts w:eastAsia="Times New Roman"/>
                <w:color w:val="000000"/>
                <w:sz w:val="20"/>
                <w:szCs w:val="20"/>
              </w:rPr>
            </w:pPr>
            <w:r>
              <w:rPr>
                <w:color w:val="000000"/>
                <w:sz w:val="20"/>
                <w:szCs w:val="20"/>
              </w:rPr>
              <w:t>312.84</w:t>
            </w:r>
          </w:p>
          <w:p w14:paraId="77EDCC5B"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5334B2D3" w14:textId="77777777" w:rsidTr="003F0654">
        <w:trPr>
          <w:trHeight w:val="70"/>
        </w:trPr>
        <w:tc>
          <w:tcPr>
            <w:tcW w:w="5237" w:type="dxa"/>
          </w:tcPr>
          <w:p w14:paraId="561635C6" w14:textId="77777777" w:rsidR="00B402A7" w:rsidRPr="00944542" w:rsidRDefault="00B402A7" w:rsidP="003F0654">
            <w:pPr>
              <w:spacing w:before="0"/>
              <w:ind w:left="729" w:hanging="729"/>
              <w:rPr>
                <w:sz w:val="20"/>
                <w:szCs w:val="20"/>
              </w:rPr>
            </w:pPr>
            <w:r w:rsidRPr="00944542">
              <w:rPr>
                <w:b/>
                <w:sz w:val="20"/>
                <w:szCs w:val="20"/>
              </w:rPr>
              <w:t xml:space="preserve">Obj 6: Strengthen research collaboration, partnership, and networking </w:t>
            </w:r>
          </w:p>
        </w:tc>
        <w:tc>
          <w:tcPr>
            <w:tcW w:w="851" w:type="dxa"/>
            <w:vAlign w:val="center"/>
          </w:tcPr>
          <w:p w14:paraId="2D19D78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11.57</w:t>
            </w:r>
          </w:p>
        </w:tc>
        <w:tc>
          <w:tcPr>
            <w:tcW w:w="851" w:type="dxa"/>
            <w:vAlign w:val="center"/>
          </w:tcPr>
          <w:p w14:paraId="536F284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15.04</w:t>
            </w:r>
          </w:p>
        </w:tc>
        <w:tc>
          <w:tcPr>
            <w:tcW w:w="810" w:type="dxa"/>
            <w:vAlign w:val="center"/>
          </w:tcPr>
          <w:p w14:paraId="6A68B60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18.05</w:t>
            </w:r>
          </w:p>
        </w:tc>
        <w:tc>
          <w:tcPr>
            <w:tcW w:w="780" w:type="dxa"/>
            <w:vAlign w:val="center"/>
          </w:tcPr>
          <w:p w14:paraId="4E1D32D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21.66</w:t>
            </w:r>
          </w:p>
        </w:tc>
        <w:tc>
          <w:tcPr>
            <w:tcW w:w="801" w:type="dxa"/>
            <w:vAlign w:val="center"/>
          </w:tcPr>
          <w:p w14:paraId="51354B2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25.96</w:t>
            </w:r>
          </w:p>
        </w:tc>
        <w:tc>
          <w:tcPr>
            <w:tcW w:w="801" w:type="dxa"/>
            <w:vAlign w:val="center"/>
          </w:tcPr>
          <w:p w14:paraId="0492306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31.24</w:t>
            </w:r>
          </w:p>
        </w:tc>
        <w:tc>
          <w:tcPr>
            <w:tcW w:w="801" w:type="dxa"/>
            <w:vAlign w:val="center"/>
          </w:tcPr>
          <w:p w14:paraId="7758A41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37.49</w:t>
            </w:r>
          </w:p>
        </w:tc>
        <w:tc>
          <w:tcPr>
            <w:tcW w:w="801" w:type="dxa"/>
            <w:vAlign w:val="center"/>
          </w:tcPr>
          <w:p w14:paraId="1E9B955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44.85</w:t>
            </w:r>
          </w:p>
        </w:tc>
        <w:tc>
          <w:tcPr>
            <w:tcW w:w="801" w:type="dxa"/>
            <w:vAlign w:val="center"/>
          </w:tcPr>
          <w:p w14:paraId="51BD110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53.87</w:t>
            </w:r>
          </w:p>
        </w:tc>
        <w:tc>
          <w:tcPr>
            <w:tcW w:w="801" w:type="dxa"/>
            <w:vAlign w:val="center"/>
          </w:tcPr>
          <w:p w14:paraId="5D43455C"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64.69</w:t>
            </w:r>
          </w:p>
        </w:tc>
        <w:tc>
          <w:tcPr>
            <w:tcW w:w="801" w:type="dxa"/>
            <w:vAlign w:val="center"/>
          </w:tcPr>
          <w:p w14:paraId="78C8B20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324.38</w:t>
            </w:r>
          </w:p>
        </w:tc>
        <w:tc>
          <w:tcPr>
            <w:tcW w:w="870" w:type="dxa"/>
          </w:tcPr>
          <w:p w14:paraId="466203E4" w14:textId="77777777" w:rsidR="00B402A7" w:rsidRDefault="00B402A7" w:rsidP="003F0654">
            <w:pPr>
              <w:spacing w:before="0"/>
              <w:jc w:val="center"/>
              <w:rPr>
                <w:rFonts w:eastAsia="Times New Roman"/>
                <w:color w:val="000000"/>
                <w:sz w:val="20"/>
                <w:szCs w:val="20"/>
              </w:rPr>
            </w:pPr>
            <w:r>
              <w:rPr>
                <w:color w:val="000000"/>
                <w:sz w:val="20"/>
                <w:szCs w:val="20"/>
              </w:rPr>
              <w:t>648.79</w:t>
            </w:r>
          </w:p>
          <w:p w14:paraId="393C23C3"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08904951" w14:textId="77777777" w:rsidTr="003F0654">
        <w:trPr>
          <w:trHeight w:val="70"/>
        </w:trPr>
        <w:tc>
          <w:tcPr>
            <w:tcW w:w="5237" w:type="dxa"/>
          </w:tcPr>
          <w:p w14:paraId="27BD3154" w14:textId="77777777" w:rsidR="00B402A7" w:rsidRPr="00944542" w:rsidRDefault="00B402A7" w:rsidP="003F0654">
            <w:pPr>
              <w:spacing w:before="0"/>
              <w:ind w:left="729" w:hanging="729"/>
              <w:rPr>
                <w:sz w:val="20"/>
                <w:szCs w:val="20"/>
              </w:rPr>
            </w:pPr>
            <w:r w:rsidRPr="00944542">
              <w:rPr>
                <w:b/>
                <w:sz w:val="20"/>
                <w:szCs w:val="20"/>
              </w:rPr>
              <w:lastRenderedPageBreak/>
              <w:t xml:space="preserve">Obj 7: Enhance research engagement, communication, and dissemination </w:t>
            </w:r>
          </w:p>
        </w:tc>
        <w:tc>
          <w:tcPr>
            <w:tcW w:w="851" w:type="dxa"/>
            <w:vAlign w:val="center"/>
          </w:tcPr>
          <w:p w14:paraId="201A33D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9.10</w:t>
            </w:r>
          </w:p>
        </w:tc>
        <w:tc>
          <w:tcPr>
            <w:tcW w:w="851" w:type="dxa"/>
            <w:vAlign w:val="center"/>
          </w:tcPr>
          <w:p w14:paraId="28438E2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11.82</w:t>
            </w:r>
          </w:p>
        </w:tc>
        <w:tc>
          <w:tcPr>
            <w:tcW w:w="810" w:type="dxa"/>
            <w:vAlign w:val="center"/>
          </w:tcPr>
          <w:p w14:paraId="42B16036"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14.19</w:t>
            </w:r>
          </w:p>
        </w:tc>
        <w:tc>
          <w:tcPr>
            <w:tcW w:w="780" w:type="dxa"/>
            <w:vAlign w:val="center"/>
          </w:tcPr>
          <w:p w14:paraId="29C4BCA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17.04</w:t>
            </w:r>
          </w:p>
        </w:tc>
        <w:tc>
          <w:tcPr>
            <w:tcW w:w="801" w:type="dxa"/>
            <w:vAlign w:val="center"/>
          </w:tcPr>
          <w:p w14:paraId="7B852B2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20.44</w:t>
            </w:r>
          </w:p>
        </w:tc>
        <w:tc>
          <w:tcPr>
            <w:tcW w:w="801" w:type="dxa"/>
            <w:vAlign w:val="center"/>
          </w:tcPr>
          <w:p w14:paraId="3ED4652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24.51</w:t>
            </w:r>
          </w:p>
        </w:tc>
        <w:tc>
          <w:tcPr>
            <w:tcW w:w="801" w:type="dxa"/>
            <w:vAlign w:val="center"/>
          </w:tcPr>
          <w:p w14:paraId="7538A29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29.43</w:t>
            </w:r>
          </w:p>
        </w:tc>
        <w:tc>
          <w:tcPr>
            <w:tcW w:w="801" w:type="dxa"/>
            <w:vAlign w:val="center"/>
          </w:tcPr>
          <w:p w14:paraId="18C2618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35.30</w:t>
            </w:r>
          </w:p>
        </w:tc>
        <w:tc>
          <w:tcPr>
            <w:tcW w:w="801" w:type="dxa"/>
            <w:vAlign w:val="center"/>
          </w:tcPr>
          <w:p w14:paraId="74238C5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42.36</w:t>
            </w:r>
          </w:p>
        </w:tc>
        <w:tc>
          <w:tcPr>
            <w:tcW w:w="801" w:type="dxa"/>
            <w:vAlign w:val="center"/>
          </w:tcPr>
          <w:p w14:paraId="12CCF1A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50.83</w:t>
            </w:r>
          </w:p>
        </w:tc>
        <w:tc>
          <w:tcPr>
            <w:tcW w:w="801" w:type="dxa"/>
            <w:vAlign w:val="center"/>
          </w:tcPr>
          <w:p w14:paraId="5B6059A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255.11</w:t>
            </w:r>
          </w:p>
        </w:tc>
        <w:tc>
          <w:tcPr>
            <w:tcW w:w="870" w:type="dxa"/>
            <w:vAlign w:val="center"/>
          </w:tcPr>
          <w:p w14:paraId="1A5D4E4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510.13</w:t>
            </w:r>
          </w:p>
        </w:tc>
      </w:tr>
      <w:tr w:rsidR="00B402A7" w:rsidRPr="009F5301" w14:paraId="6D09DA15" w14:textId="77777777" w:rsidTr="003F0654">
        <w:trPr>
          <w:trHeight w:val="70"/>
        </w:trPr>
        <w:tc>
          <w:tcPr>
            <w:tcW w:w="5237" w:type="dxa"/>
            <w:shd w:val="clear" w:color="auto" w:fill="92D2DB" w:themeFill="accent5" w:themeFillTint="99"/>
          </w:tcPr>
          <w:p w14:paraId="22596E43" w14:textId="77777777" w:rsidR="00B402A7" w:rsidRPr="009F5301" w:rsidRDefault="00B402A7" w:rsidP="003F0654">
            <w:pPr>
              <w:spacing w:before="0"/>
              <w:ind w:left="734" w:hanging="851"/>
              <w:jc w:val="center"/>
              <w:rPr>
                <w:b/>
                <w:sz w:val="20"/>
                <w:szCs w:val="20"/>
              </w:rPr>
            </w:pPr>
            <w:bookmarkStart w:id="844" w:name="bookmark=kix.f4e3myjgunl8" w:colFirst="0" w:colLast="0"/>
            <w:bookmarkEnd w:id="844"/>
            <w:r w:rsidRPr="00944542">
              <w:rPr>
                <w:b/>
                <w:sz w:val="20"/>
                <w:szCs w:val="20"/>
              </w:rPr>
              <w:t>Goal 3. Community impact through empowerment</w:t>
            </w:r>
          </w:p>
        </w:tc>
        <w:tc>
          <w:tcPr>
            <w:tcW w:w="851" w:type="dxa"/>
            <w:shd w:val="clear" w:color="auto" w:fill="92D2DB" w:themeFill="accent5" w:themeFillTint="99"/>
            <w:vAlign w:val="center"/>
          </w:tcPr>
          <w:p w14:paraId="5BE7BEE7"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1.81</w:t>
            </w:r>
          </w:p>
        </w:tc>
        <w:tc>
          <w:tcPr>
            <w:tcW w:w="851" w:type="dxa"/>
            <w:shd w:val="clear" w:color="auto" w:fill="92D2DB" w:themeFill="accent5" w:themeFillTint="99"/>
            <w:vAlign w:val="center"/>
          </w:tcPr>
          <w:p w14:paraId="64939775"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11.32</w:t>
            </w:r>
          </w:p>
        </w:tc>
        <w:tc>
          <w:tcPr>
            <w:tcW w:w="810" w:type="dxa"/>
            <w:shd w:val="clear" w:color="auto" w:fill="92D2DB" w:themeFill="accent5" w:themeFillTint="99"/>
            <w:vAlign w:val="center"/>
          </w:tcPr>
          <w:p w14:paraId="0D2640CB"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11.85</w:t>
            </w:r>
          </w:p>
        </w:tc>
        <w:tc>
          <w:tcPr>
            <w:tcW w:w="780" w:type="dxa"/>
            <w:shd w:val="clear" w:color="auto" w:fill="92D2DB" w:themeFill="accent5" w:themeFillTint="99"/>
            <w:vAlign w:val="center"/>
          </w:tcPr>
          <w:p w14:paraId="0F9064B2"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12.40</w:t>
            </w:r>
          </w:p>
        </w:tc>
        <w:tc>
          <w:tcPr>
            <w:tcW w:w="801" w:type="dxa"/>
            <w:shd w:val="clear" w:color="auto" w:fill="92D2DB" w:themeFill="accent5" w:themeFillTint="99"/>
            <w:vAlign w:val="center"/>
          </w:tcPr>
          <w:p w14:paraId="3173B5F0"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12.98</w:t>
            </w:r>
          </w:p>
        </w:tc>
        <w:tc>
          <w:tcPr>
            <w:tcW w:w="801" w:type="dxa"/>
            <w:shd w:val="clear" w:color="auto" w:fill="92D2DB" w:themeFill="accent5" w:themeFillTint="99"/>
            <w:vAlign w:val="center"/>
          </w:tcPr>
          <w:p w14:paraId="3F1797A6"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13.59</w:t>
            </w:r>
          </w:p>
        </w:tc>
        <w:tc>
          <w:tcPr>
            <w:tcW w:w="801" w:type="dxa"/>
            <w:shd w:val="clear" w:color="auto" w:fill="92D2DB" w:themeFill="accent5" w:themeFillTint="99"/>
            <w:vAlign w:val="center"/>
          </w:tcPr>
          <w:p w14:paraId="07217E85"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14.22</w:t>
            </w:r>
          </w:p>
        </w:tc>
        <w:tc>
          <w:tcPr>
            <w:tcW w:w="801" w:type="dxa"/>
            <w:shd w:val="clear" w:color="auto" w:fill="92D2DB" w:themeFill="accent5" w:themeFillTint="99"/>
            <w:vAlign w:val="center"/>
          </w:tcPr>
          <w:p w14:paraId="2AFF652C"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14.89</w:t>
            </w:r>
          </w:p>
        </w:tc>
        <w:tc>
          <w:tcPr>
            <w:tcW w:w="801" w:type="dxa"/>
            <w:shd w:val="clear" w:color="auto" w:fill="92D2DB" w:themeFill="accent5" w:themeFillTint="99"/>
            <w:vAlign w:val="center"/>
          </w:tcPr>
          <w:p w14:paraId="22D90CF2"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15.59</w:t>
            </w:r>
          </w:p>
        </w:tc>
        <w:tc>
          <w:tcPr>
            <w:tcW w:w="801" w:type="dxa"/>
            <w:shd w:val="clear" w:color="auto" w:fill="92D2DB" w:themeFill="accent5" w:themeFillTint="99"/>
            <w:vAlign w:val="center"/>
          </w:tcPr>
          <w:p w14:paraId="7BD27016"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16.33</w:t>
            </w:r>
          </w:p>
        </w:tc>
        <w:tc>
          <w:tcPr>
            <w:tcW w:w="801" w:type="dxa"/>
            <w:shd w:val="clear" w:color="auto" w:fill="92D2DB" w:themeFill="accent5" w:themeFillTint="99"/>
            <w:vAlign w:val="center"/>
          </w:tcPr>
          <w:p w14:paraId="5322E378"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133.99</w:t>
            </w:r>
          </w:p>
        </w:tc>
        <w:tc>
          <w:tcPr>
            <w:tcW w:w="870" w:type="dxa"/>
            <w:shd w:val="clear" w:color="auto" w:fill="92D2DB" w:themeFill="accent5" w:themeFillTint="99"/>
            <w:vAlign w:val="center"/>
          </w:tcPr>
          <w:p w14:paraId="7C7D4696" w14:textId="77777777" w:rsidR="00B402A7" w:rsidRPr="009F5301" w:rsidRDefault="00B402A7" w:rsidP="003F0654">
            <w:pPr>
              <w:pBdr>
                <w:top w:val="nil"/>
                <w:left w:val="nil"/>
                <w:bottom w:val="nil"/>
                <w:right w:val="nil"/>
                <w:between w:val="nil"/>
              </w:pBdr>
              <w:spacing w:before="0"/>
              <w:ind w:left="734" w:hanging="851"/>
              <w:jc w:val="center"/>
              <w:rPr>
                <w:b/>
                <w:sz w:val="20"/>
                <w:szCs w:val="20"/>
              </w:rPr>
            </w:pPr>
            <w:r>
              <w:rPr>
                <w:color w:val="000000"/>
                <w:sz w:val="20"/>
                <w:szCs w:val="20"/>
              </w:rPr>
              <w:t>258.98</w:t>
            </w:r>
          </w:p>
        </w:tc>
      </w:tr>
      <w:tr w:rsidR="00B402A7" w:rsidRPr="00944542" w14:paraId="3C646BA6" w14:textId="77777777" w:rsidTr="003F0654">
        <w:trPr>
          <w:trHeight w:val="70"/>
        </w:trPr>
        <w:tc>
          <w:tcPr>
            <w:tcW w:w="5237" w:type="dxa"/>
          </w:tcPr>
          <w:p w14:paraId="2E003F8E" w14:textId="77777777" w:rsidR="00B402A7" w:rsidRPr="00944542" w:rsidRDefault="00B402A7" w:rsidP="003F0654">
            <w:pPr>
              <w:spacing w:before="0"/>
              <w:ind w:left="729" w:hanging="729"/>
              <w:rPr>
                <w:sz w:val="20"/>
                <w:szCs w:val="20"/>
              </w:rPr>
            </w:pPr>
            <w:r w:rsidRPr="00944542">
              <w:rPr>
                <w:b/>
                <w:sz w:val="20"/>
                <w:szCs w:val="20"/>
              </w:rPr>
              <w:t>Obj 8: Provide high-quality and comprehensive services to local, national, and global comm</w:t>
            </w:r>
          </w:p>
        </w:tc>
        <w:tc>
          <w:tcPr>
            <w:tcW w:w="851" w:type="dxa"/>
            <w:vAlign w:val="center"/>
          </w:tcPr>
          <w:p w14:paraId="5A93020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1.72</w:t>
            </w:r>
          </w:p>
        </w:tc>
        <w:tc>
          <w:tcPr>
            <w:tcW w:w="851" w:type="dxa"/>
            <w:vAlign w:val="center"/>
          </w:tcPr>
          <w:p w14:paraId="54C19F6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1.77</w:t>
            </w:r>
          </w:p>
        </w:tc>
        <w:tc>
          <w:tcPr>
            <w:tcW w:w="810" w:type="dxa"/>
            <w:vAlign w:val="center"/>
          </w:tcPr>
          <w:p w14:paraId="230D42F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1.82</w:t>
            </w:r>
          </w:p>
        </w:tc>
        <w:tc>
          <w:tcPr>
            <w:tcW w:w="780" w:type="dxa"/>
            <w:vAlign w:val="center"/>
          </w:tcPr>
          <w:p w14:paraId="4ECE733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1.87</w:t>
            </w:r>
          </w:p>
        </w:tc>
        <w:tc>
          <w:tcPr>
            <w:tcW w:w="801" w:type="dxa"/>
            <w:vAlign w:val="center"/>
          </w:tcPr>
          <w:p w14:paraId="6127DAE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1.94</w:t>
            </w:r>
          </w:p>
        </w:tc>
        <w:tc>
          <w:tcPr>
            <w:tcW w:w="801" w:type="dxa"/>
            <w:vAlign w:val="center"/>
          </w:tcPr>
          <w:p w14:paraId="5104BCE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1.99</w:t>
            </w:r>
          </w:p>
        </w:tc>
        <w:tc>
          <w:tcPr>
            <w:tcW w:w="801" w:type="dxa"/>
            <w:vAlign w:val="center"/>
          </w:tcPr>
          <w:p w14:paraId="3DD001F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2.05</w:t>
            </w:r>
          </w:p>
        </w:tc>
        <w:tc>
          <w:tcPr>
            <w:tcW w:w="801" w:type="dxa"/>
            <w:vAlign w:val="center"/>
          </w:tcPr>
          <w:p w14:paraId="6FE78FC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2.11</w:t>
            </w:r>
          </w:p>
        </w:tc>
        <w:tc>
          <w:tcPr>
            <w:tcW w:w="801" w:type="dxa"/>
            <w:vAlign w:val="center"/>
          </w:tcPr>
          <w:p w14:paraId="2184CB7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2.17</w:t>
            </w:r>
          </w:p>
        </w:tc>
        <w:tc>
          <w:tcPr>
            <w:tcW w:w="801" w:type="dxa"/>
            <w:vAlign w:val="center"/>
          </w:tcPr>
          <w:p w14:paraId="7E7DA6C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2.24</w:t>
            </w:r>
          </w:p>
        </w:tc>
        <w:tc>
          <w:tcPr>
            <w:tcW w:w="801" w:type="dxa"/>
            <w:vAlign w:val="center"/>
          </w:tcPr>
          <w:p w14:paraId="3573523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19.68</w:t>
            </w:r>
          </w:p>
        </w:tc>
        <w:tc>
          <w:tcPr>
            <w:tcW w:w="870" w:type="dxa"/>
          </w:tcPr>
          <w:p w14:paraId="2425FDFF" w14:textId="77777777" w:rsidR="00B402A7" w:rsidRDefault="00B402A7" w:rsidP="003F0654">
            <w:pPr>
              <w:spacing w:before="0"/>
              <w:jc w:val="center"/>
              <w:rPr>
                <w:rFonts w:eastAsia="Times New Roman"/>
                <w:color w:val="000000"/>
                <w:sz w:val="20"/>
                <w:szCs w:val="20"/>
              </w:rPr>
            </w:pPr>
            <w:r>
              <w:rPr>
                <w:color w:val="000000"/>
                <w:sz w:val="20"/>
                <w:szCs w:val="20"/>
              </w:rPr>
              <w:t>39.37</w:t>
            </w:r>
          </w:p>
          <w:p w14:paraId="608DD655"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2DD04BB7" w14:textId="77777777" w:rsidTr="003F0654">
        <w:trPr>
          <w:trHeight w:val="70"/>
        </w:trPr>
        <w:tc>
          <w:tcPr>
            <w:tcW w:w="5237" w:type="dxa"/>
          </w:tcPr>
          <w:p w14:paraId="738280F0" w14:textId="77777777" w:rsidR="00B402A7" w:rsidRPr="00944542" w:rsidRDefault="00B402A7" w:rsidP="003F0654">
            <w:pPr>
              <w:spacing w:before="0"/>
              <w:rPr>
                <w:sz w:val="20"/>
                <w:szCs w:val="20"/>
              </w:rPr>
            </w:pPr>
            <w:r w:rsidRPr="00944542">
              <w:rPr>
                <w:b/>
                <w:sz w:val="20"/>
                <w:szCs w:val="20"/>
              </w:rPr>
              <w:t>Obj 9:  Innovate and qualify the Medical Centers</w:t>
            </w:r>
          </w:p>
        </w:tc>
        <w:tc>
          <w:tcPr>
            <w:tcW w:w="851" w:type="dxa"/>
            <w:vAlign w:val="center"/>
          </w:tcPr>
          <w:p w14:paraId="70997BE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0.09</w:t>
            </w:r>
          </w:p>
        </w:tc>
        <w:tc>
          <w:tcPr>
            <w:tcW w:w="851" w:type="dxa"/>
            <w:vAlign w:val="center"/>
          </w:tcPr>
          <w:p w14:paraId="4B32815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0.09</w:t>
            </w:r>
          </w:p>
        </w:tc>
        <w:tc>
          <w:tcPr>
            <w:tcW w:w="810" w:type="dxa"/>
            <w:vAlign w:val="center"/>
          </w:tcPr>
          <w:p w14:paraId="6B97CFC6"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0.09</w:t>
            </w:r>
          </w:p>
        </w:tc>
        <w:tc>
          <w:tcPr>
            <w:tcW w:w="780" w:type="dxa"/>
            <w:vAlign w:val="center"/>
          </w:tcPr>
          <w:p w14:paraId="3A0AC67B"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0.10</w:t>
            </w:r>
          </w:p>
        </w:tc>
        <w:tc>
          <w:tcPr>
            <w:tcW w:w="801" w:type="dxa"/>
            <w:vAlign w:val="center"/>
          </w:tcPr>
          <w:p w14:paraId="4A6D37B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0.10</w:t>
            </w:r>
          </w:p>
        </w:tc>
        <w:tc>
          <w:tcPr>
            <w:tcW w:w="801" w:type="dxa"/>
            <w:vAlign w:val="center"/>
          </w:tcPr>
          <w:p w14:paraId="5AFF824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0.10</w:t>
            </w:r>
          </w:p>
        </w:tc>
        <w:tc>
          <w:tcPr>
            <w:tcW w:w="801" w:type="dxa"/>
            <w:vAlign w:val="center"/>
          </w:tcPr>
          <w:p w14:paraId="1735E85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0.10</w:t>
            </w:r>
          </w:p>
        </w:tc>
        <w:tc>
          <w:tcPr>
            <w:tcW w:w="801" w:type="dxa"/>
            <w:vAlign w:val="center"/>
          </w:tcPr>
          <w:p w14:paraId="0A1EFF7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0.11</w:t>
            </w:r>
          </w:p>
        </w:tc>
        <w:tc>
          <w:tcPr>
            <w:tcW w:w="801" w:type="dxa"/>
            <w:vAlign w:val="center"/>
          </w:tcPr>
          <w:p w14:paraId="623B320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0.11</w:t>
            </w:r>
          </w:p>
        </w:tc>
        <w:tc>
          <w:tcPr>
            <w:tcW w:w="801" w:type="dxa"/>
            <w:vAlign w:val="center"/>
          </w:tcPr>
          <w:p w14:paraId="13FA059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0.11</w:t>
            </w:r>
          </w:p>
        </w:tc>
        <w:tc>
          <w:tcPr>
            <w:tcW w:w="801" w:type="dxa"/>
            <w:vAlign w:val="center"/>
          </w:tcPr>
          <w:p w14:paraId="79B43DC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1.01</w:t>
            </w:r>
          </w:p>
        </w:tc>
        <w:tc>
          <w:tcPr>
            <w:tcW w:w="870" w:type="dxa"/>
          </w:tcPr>
          <w:p w14:paraId="12B3CF2C" w14:textId="77777777" w:rsidR="00B402A7" w:rsidRDefault="00B402A7" w:rsidP="003F0654">
            <w:pPr>
              <w:spacing w:before="0"/>
              <w:jc w:val="center"/>
              <w:rPr>
                <w:rFonts w:eastAsia="Times New Roman"/>
                <w:color w:val="000000"/>
                <w:sz w:val="20"/>
                <w:szCs w:val="20"/>
              </w:rPr>
            </w:pPr>
            <w:r>
              <w:rPr>
                <w:color w:val="000000"/>
                <w:sz w:val="20"/>
                <w:szCs w:val="20"/>
              </w:rPr>
              <w:t>2.02</w:t>
            </w:r>
          </w:p>
          <w:p w14:paraId="171F7B77"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2AD843F5" w14:textId="77777777" w:rsidTr="003F0654">
        <w:trPr>
          <w:trHeight w:val="70"/>
        </w:trPr>
        <w:tc>
          <w:tcPr>
            <w:tcW w:w="5237" w:type="dxa"/>
          </w:tcPr>
          <w:p w14:paraId="2AF569E6" w14:textId="77777777" w:rsidR="00B402A7" w:rsidRPr="00944542" w:rsidRDefault="00B402A7" w:rsidP="003F0654">
            <w:pPr>
              <w:spacing w:before="0"/>
              <w:rPr>
                <w:sz w:val="20"/>
                <w:szCs w:val="20"/>
              </w:rPr>
            </w:pPr>
            <w:r w:rsidRPr="00944542">
              <w:rPr>
                <w:b/>
                <w:sz w:val="20"/>
                <w:szCs w:val="20"/>
              </w:rPr>
              <w:t xml:space="preserve">Obj 10: Enhance the spirit of volunteerism in </w:t>
            </w:r>
            <w:r>
              <w:rPr>
                <w:b/>
                <w:sz w:val="20"/>
                <w:szCs w:val="20"/>
              </w:rPr>
              <w:t>JU</w:t>
            </w:r>
            <w:r w:rsidRPr="00944542">
              <w:rPr>
                <w:b/>
                <w:sz w:val="20"/>
                <w:szCs w:val="20"/>
              </w:rPr>
              <w:t xml:space="preserve"> communities</w:t>
            </w:r>
          </w:p>
        </w:tc>
        <w:tc>
          <w:tcPr>
            <w:tcW w:w="851" w:type="dxa"/>
            <w:vAlign w:val="center"/>
          </w:tcPr>
          <w:p w14:paraId="23EC5BCC"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0.00</w:t>
            </w:r>
          </w:p>
        </w:tc>
        <w:tc>
          <w:tcPr>
            <w:tcW w:w="851" w:type="dxa"/>
            <w:vAlign w:val="center"/>
          </w:tcPr>
          <w:p w14:paraId="3D8A6046"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8.93</w:t>
            </w:r>
          </w:p>
        </w:tc>
        <w:tc>
          <w:tcPr>
            <w:tcW w:w="810" w:type="dxa"/>
            <w:vAlign w:val="center"/>
          </w:tcPr>
          <w:p w14:paraId="009C3BF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9.37</w:t>
            </w:r>
          </w:p>
        </w:tc>
        <w:tc>
          <w:tcPr>
            <w:tcW w:w="780" w:type="dxa"/>
            <w:vAlign w:val="center"/>
          </w:tcPr>
          <w:p w14:paraId="04B63B9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9.85</w:t>
            </w:r>
          </w:p>
        </w:tc>
        <w:tc>
          <w:tcPr>
            <w:tcW w:w="801" w:type="dxa"/>
            <w:vAlign w:val="center"/>
          </w:tcPr>
          <w:p w14:paraId="5E18F22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10.34</w:t>
            </w:r>
          </w:p>
        </w:tc>
        <w:tc>
          <w:tcPr>
            <w:tcW w:w="801" w:type="dxa"/>
            <w:vAlign w:val="center"/>
          </w:tcPr>
          <w:p w14:paraId="7E0F003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10.86</w:t>
            </w:r>
          </w:p>
        </w:tc>
        <w:tc>
          <w:tcPr>
            <w:tcW w:w="801" w:type="dxa"/>
            <w:vAlign w:val="center"/>
          </w:tcPr>
          <w:p w14:paraId="20883F7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11.39</w:t>
            </w:r>
          </w:p>
        </w:tc>
        <w:tc>
          <w:tcPr>
            <w:tcW w:w="801" w:type="dxa"/>
            <w:vAlign w:val="center"/>
          </w:tcPr>
          <w:p w14:paraId="25F7408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11.97</w:t>
            </w:r>
          </w:p>
        </w:tc>
        <w:tc>
          <w:tcPr>
            <w:tcW w:w="801" w:type="dxa"/>
            <w:vAlign w:val="center"/>
          </w:tcPr>
          <w:p w14:paraId="19741AEC"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12.57</w:t>
            </w:r>
          </w:p>
        </w:tc>
        <w:tc>
          <w:tcPr>
            <w:tcW w:w="801" w:type="dxa"/>
            <w:vAlign w:val="center"/>
          </w:tcPr>
          <w:p w14:paraId="16397DF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13.19</w:t>
            </w:r>
          </w:p>
        </w:tc>
        <w:tc>
          <w:tcPr>
            <w:tcW w:w="801" w:type="dxa"/>
            <w:vAlign w:val="center"/>
          </w:tcPr>
          <w:p w14:paraId="36A2495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106.98</w:t>
            </w:r>
          </w:p>
        </w:tc>
        <w:tc>
          <w:tcPr>
            <w:tcW w:w="870" w:type="dxa"/>
          </w:tcPr>
          <w:p w14:paraId="0AE47BEE" w14:textId="77777777" w:rsidR="00B402A7" w:rsidRDefault="00B402A7" w:rsidP="003F0654">
            <w:pPr>
              <w:spacing w:before="0"/>
              <w:jc w:val="center"/>
              <w:rPr>
                <w:rFonts w:eastAsia="Times New Roman"/>
                <w:color w:val="000000"/>
                <w:sz w:val="20"/>
                <w:szCs w:val="20"/>
              </w:rPr>
            </w:pPr>
            <w:r>
              <w:rPr>
                <w:color w:val="000000"/>
                <w:sz w:val="20"/>
                <w:szCs w:val="20"/>
              </w:rPr>
              <w:t>205.45</w:t>
            </w:r>
          </w:p>
          <w:p w14:paraId="7A730D75"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4306FE70" w14:textId="77777777" w:rsidTr="003F0654">
        <w:trPr>
          <w:trHeight w:val="70"/>
        </w:trPr>
        <w:tc>
          <w:tcPr>
            <w:tcW w:w="5237" w:type="dxa"/>
          </w:tcPr>
          <w:p w14:paraId="45B3CA9F" w14:textId="77777777" w:rsidR="00B402A7" w:rsidRPr="00944542" w:rsidRDefault="00B402A7" w:rsidP="003F0654">
            <w:pPr>
              <w:spacing w:before="0"/>
              <w:rPr>
                <w:sz w:val="20"/>
                <w:szCs w:val="20"/>
              </w:rPr>
            </w:pPr>
            <w:r w:rsidRPr="00944542">
              <w:rPr>
                <w:b/>
                <w:sz w:val="20"/>
                <w:szCs w:val="20"/>
              </w:rPr>
              <w:t xml:space="preserve">Obj 11: - Promote the image and reputation of the university </w:t>
            </w:r>
          </w:p>
        </w:tc>
        <w:tc>
          <w:tcPr>
            <w:tcW w:w="851" w:type="dxa"/>
            <w:vAlign w:val="center"/>
          </w:tcPr>
          <w:p w14:paraId="1D710D9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0.00</w:t>
            </w:r>
          </w:p>
        </w:tc>
        <w:tc>
          <w:tcPr>
            <w:tcW w:w="851" w:type="dxa"/>
            <w:vAlign w:val="center"/>
          </w:tcPr>
          <w:p w14:paraId="1522BC1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0.53</w:t>
            </w:r>
          </w:p>
        </w:tc>
        <w:tc>
          <w:tcPr>
            <w:tcW w:w="810" w:type="dxa"/>
            <w:vAlign w:val="center"/>
          </w:tcPr>
          <w:p w14:paraId="709753B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0.55</w:t>
            </w:r>
          </w:p>
        </w:tc>
        <w:tc>
          <w:tcPr>
            <w:tcW w:w="780" w:type="dxa"/>
            <w:vAlign w:val="center"/>
          </w:tcPr>
          <w:p w14:paraId="7874642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0.58</w:t>
            </w:r>
          </w:p>
        </w:tc>
        <w:tc>
          <w:tcPr>
            <w:tcW w:w="801" w:type="dxa"/>
            <w:vAlign w:val="center"/>
          </w:tcPr>
          <w:p w14:paraId="24324A8A"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0.61</w:t>
            </w:r>
          </w:p>
        </w:tc>
        <w:tc>
          <w:tcPr>
            <w:tcW w:w="801" w:type="dxa"/>
            <w:vAlign w:val="center"/>
          </w:tcPr>
          <w:p w14:paraId="3862500C"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0.64</w:t>
            </w:r>
          </w:p>
        </w:tc>
        <w:tc>
          <w:tcPr>
            <w:tcW w:w="801" w:type="dxa"/>
            <w:vAlign w:val="center"/>
          </w:tcPr>
          <w:p w14:paraId="2EA5B3E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0.67</w:t>
            </w:r>
          </w:p>
        </w:tc>
        <w:tc>
          <w:tcPr>
            <w:tcW w:w="801" w:type="dxa"/>
            <w:vAlign w:val="center"/>
          </w:tcPr>
          <w:p w14:paraId="25F27836"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0.71</w:t>
            </w:r>
          </w:p>
        </w:tc>
        <w:tc>
          <w:tcPr>
            <w:tcW w:w="801" w:type="dxa"/>
            <w:vAlign w:val="center"/>
          </w:tcPr>
          <w:p w14:paraId="61FA6F4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0.74</w:t>
            </w:r>
          </w:p>
        </w:tc>
        <w:tc>
          <w:tcPr>
            <w:tcW w:w="801" w:type="dxa"/>
            <w:vAlign w:val="center"/>
          </w:tcPr>
          <w:p w14:paraId="5F8CEC4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0.78</w:t>
            </w:r>
          </w:p>
        </w:tc>
        <w:tc>
          <w:tcPr>
            <w:tcW w:w="801" w:type="dxa"/>
            <w:vAlign w:val="center"/>
          </w:tcPr>
          <w:p w14:paraId="3C527EE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6.32</w:t>
            </w:r>
          </w:p>
        </w:tc>
        <w:tc>
          <w:tcPr>
            <w:tcW w:w="870" w:type="dxa"/>
            <w:vAlign w:val="center"/>
          </w:tcPr>
          <w:p w14:paraId="43DAFC1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12.13</w:t>
            </w:r>
          </w:p>
        </w:tc>
      </w:tr>
      <w:tr w:rsidR="00B402A7" w:rsidRPr="00944542" w14:paraId="02D05470" w14:textId="77777777" w:rsidTr="003F0654">
        <w:trPr>
          <w:trHeight w:val="70"/>
        </w:trPr>
        <w:tc>
          <w:tcPr>
            <w:tcW w:w="5237" w:type="dxa"/>
            <w:shd w:val="clear" w:color="auto" w:fill="92D2DB" w:themeFill="accent5" w:themeFillTint="99"/>
          </w:tcPr>
          <w:p w14:paraId="7E5BEBF8" w14:textId="77777777" w:rsidR="00B402A7" w:rsidRPr="00944542" w:rsidRDefault="00B402A7" w:rsidP="003F0654">
            <w:pPr>
              <w:spacing w:before="0"/>
              <w:rPr>
                <w:sz w:val="20"/>
                <w:szCs w:val="20"/>
              </w:rPr>
            </w:pPr>
            <w:bookmarkStart w:id="845" w:name="bookmark=kix.815cxdyo1aui" w:colFirst="0" w:colLast="0"/>
            <w:bookmarkEnd w:id="845"/>
            <w:r w:rsidRPr="00944542">
              <w:rPr>
                <w:b/>
                <w:sz w:val="20"/>
                <w:szCs w:val="20"/>
              </w:rPr>
              <w:t>Goal 4. Internationalization and Global Engagement</w:t>
            </w:r>
          </w:p>
        </w:tc>
        <w:tc>
          <w:tcPr>
            <w:tcW w:w="851" w:type="dxa"/>
            <w:shd w:val="clear" w:color="auto" w:fill="92D2DB" w:themeFill="accent5" w:themeFillTint="99"/>
            <w:vAlign w:val="center"/>
          </w:tcPr>
          <w:p w14:paraId="27788EC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0.00</w:t>
            </w:r>
          </w:p>
        </w:tc>
        <w:tc>
          <w:tcPr>
            <w:tcW w:w="851" w:type="dxa"/>
            <w:shd w:val="clear" w:color="auto" w:fill="92D2DB" w:themeFill="accent5" w:themeFillTint="99"/>
            <w:vAlign w:val="center"/>
          </w:tcPr>
          <w:p w14:paraId="5709D0D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6.30</w:t>
            </w:r>
          </w:p>
        </w:tc>
        <w:tc>
          <w:tcPr>
            <w:tcW w:w="810" w:type="dxa"/>
            <w:shd w:val="clear" w:color="auto" w:fill="92D2DB" w:themeFill="accent5" w:themeFillTint="99"/>
            <w:vAlign w:val="center"/>
          </w:tcPr>
          <w:p w14:paraId="2E9DA79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6.61</w:t>
            </w:r>
          </w:p>
        </w:tc>
        <w:tc>
          <w:tcPr>
            <w:tcW w:w="780" w:type="dxa"/>
            <w:shd w:val="clear" w:color="auto" w:fill="92D2DB" w:themeFill="accent5" w:themeFillTint="99"/>
            <w:vAlign w:val="center"/>
          </w:tcPr>
          <w:p w14:paraId="713228E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6.94</w:t>
            </w:r>
          </w:p>
        </w:tc>
        <w:tc>
          <w:tcPr>
            <w:tcW w:w="801" w:type="dxa"/>
            <w:shd w:val="clear" w:color="auto" w:fill="92D2DB" w:themeFill="accent5" w:themeFillTint="99"/>
            <w:vAlign w:val="center"/>
          </w:tcPr>
          <w:p w14:paraId="2C5763A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7.28</w:t>
            </w:r>
          </w:p>
        </w:tc>
        <w:tc>
          <w:tcPr>
            <w:tcW w:w="801" w:type="dxa"/>
            <w:shd w:val="clear" w:color="auto" w:fill="92D2DB" w:themeFill="accent5" w:themeFillTint="99"/>
            <w:vAlign w:val="center"/>
          </w:tcPr>
          <w:p w14:paraId="2F97F48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7.65</w:t>
            </w:r>
          </w:p>
        </w:tc>
        <w:tc>
          <w:tcPr>
            <w:tcW w:w="801" w:type="dxa"/>
            <w:shd w:val="clear" w:color="auto" w:fill="92D2DB" w:themeFill="accent5" w:themeFillTint="99"/>
            <w:vAlign w:val="center"/>
          </w:tcPr>
          <w:p w14:paraId="738CFBF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8.03</w:t>
            </w:r>
          </w:p>
        </w:tc>
        <w:tc>
          <w:tcPr>
            <w:tcW w:w="801" w:type="dxa"/>
            <w:shd w:val="clear" w:color="auto" w:fill="92D2DB" w:themeFill="accent5" w:themeFillTint="99"/>
            <w:vAlign w:val="center"/>
          </w:tcPr>
          <w:p w14:paraId="02AA340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8.42</w:t>
            </w:r>
          </w:p>
        </w:tc>
        <w:tc>
          <w:tcPr>
            <w:tcW w:w="801" w:type="dxa"/>
            <w:shd w:val="clear" w:color="auto" w:fill="92D2DB" w:themeFill="accent5" w:themeFillTint="99"/>
            <w:vAlign w:val="center"/>
          </w:tcPr>
          <w:p w14:paraId="569AC48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8.86</w:t>
            </w:r>
          </w:p>
        </w:tc>
        <w:tc>
          <w:tcPr>
            <w:tcW w:w="801" w:type="dxa"/>
            <w:shd w:val="clear" w:color="auto" w:fill="92D2DB" w:themeFill="accent5" w:themeFillTint="99"/>
            <w:vAlign w:val="center"/>
          </w:tcPr>
          <w:p w14:paraId="0A72AD5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9.30</w:t>
            </w:r>
          </w:p>
        </w:tc>
        <w:tc>
          <w:tcPr>
            <w:tcW w:w="801" w:type="dxa"/>
            <w:shd w:val="clear" w:color="auto" w:fill="92D2DB" w:themeFill="accent5" w:themeFillTint="99"/>
            <w:vAlign w:val="center"/>
          </w:tcPr>
          <w:p w14:paraId="6C71A15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75.35</w:t>
            </w:r>
          </w:p>
        </w:tc>
        <w:tc>
          <w:tcPr>
            <w:tcW w:w="870" w:type="dxa"/>
            <w:shd w:val="clear" w:color="auto" w:fill="92D2DB" w:themeFill="accent5" w:themeFillTint="99"/>
            <w:vAlign w:val="center"/>
          </w:tcPr>
          <w:p w14:paraId="5E47C7F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144.74</w:t>
            </w:r>
          </w:p>
        </w:tc>
      </w:tr>
      <w:tr w:rsidR="00B402A7" w:rsidRPr="00944542" w14:paraId="111619AD" w14:textId="77777777" w:rsidTr="003F0654">
        <w:trPr>
          <w:trHeight w:val="64"/>
        </w:trPr>
        <w:tc>
          <w:tcPr>
            <w:tcW w:w="5237" w:type="dxa"/>
          </w:tcPr>
          <w:p w14:paraId="0D43F527" w14:textId="77777777" w:rsidR="00B402A7" w:rsidRPr="00944542" w:rsidRDefault="00B402A7" w:rsidP="003F0654">
            <w:pPr>
              <w:spacing w:before="0"/>
              <w:rPr>
                <w:sz w:val="20"/>
                <w:szCs w:val="20"/>
              </w:rPr>
            </w:pPr>
            <w:r w:rsidRPr="00944542">
              <w:rPr>
                <w:b/>
                <w:sz w:val="20"/>
                <w:szCs w:val="20"/>
              </w:rPr>
              <w:t>Obj12: Strengthen International Visibility and Recognition</w:t>
            </w:r>
          </w:p>
        </w:tc>
        <w:tc>
          <w:tcPr>
            <w:tcW w:w="851" w:type="dxa"/>
            <w:vAlign w:val="center"/>
          </w:tcPr>
          <w:p w14:paraId="03208FF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0.00</w:t>
            </w:r>
          </w:p>
        </w:tc>
        <w:tc>
          <w:tcPr>
            <w:tcW w:w="851" w:type="dxa"/>
            <w:vAlign w:val="center"/>
          </w:tcPr>
          <w:p w14:paraId="133EF8EB"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4.95</w:t>
            </w:r>
          </w:p>
        </w:tc>
        <w:tc>
          <w:tcPr>
            <w:tcW w:w="810" w:type="dxa"/>
            <w:vAlign w:val="center"/>
          </w:tcPr>
          <w:p w14:paraId="71E01AE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5.19</w:t>
            </w:r>
          </w:p>
        </w:tc>
        <w:tc>
          <w:tcPr>
            <w:tcW w:w="780" w:type="dxa"/>
            <w:vAlign w:val="center"/>
          </w:tcPr>
          <w:p w14:paraId="3D75F1F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5.45</w:t>
            </w:r>
          </w:p>
        </w:tc>
        <w:tc>
          <w:tcPr>
            <w:tcW w:w="801" w:type="dxa"/>
            <w:vAlign w:val="center"/>
          </w:tcPr>
          <w:p w14:paraId="70CF493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5.72</w:t>
            </w:r>
          </w:p>
        </w:tc>
        <w:tc>
          <w:tcPr>
            <w:tcW w:w="801" w:type="dxa"/>
            <w:vAlign w:val="center"/>
          </w:tcPr>
          <w:p w14:paraId="5B37E82B"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6.00</w:t>
            </w:r>
          </w:p>
        </w:tc>
        <w:tc>
          <w:tcPr>
            <w:tcW w:w="801" w:type="dxa"/>
            <w:vAlign w:val="center"/>
          </w:tcPr>
          <w:p w14:paraId="0AD28DC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6.30</w:t>
            </w:r>
          </w:p>
        </w:tc>
        <w:tc>
          <w:tcPr>
            <w:tcW w:w="801" w:type="dxa"/>
            <w:vAlign w:val="center"/>
          </w:tcPr>
          <w:p w14:paraId="4A95715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6.61</w:t>
            </w:r>
          </w:p>
        </w:tc>
        <w:tc>
          <w:tcPr>
            <w:tcW w:w="801" w:type="dxa"/>
            <w:vAlign w:val="center"/>
          </w:tcPr>
          <w:p w14:paraId="622B02D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6.95</w:t>
            </w:r>
          </w:p>
        </w:tc>
        <w:tc>
          <w:tcPr>
            <w:tcW w:w="801" w:type="dxa"/>
            <w:vAlign w:val="center"/>
          </w:tcPr>
          <w:p w14:paraId="27187D7F"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7.30</w:t>
            </w:r>
          </w:p>
        </w:tc>
        <w:tc>
          <w:tcPr>
            <w:tcW w:w="801" w:type="dxa"/>
            <w:vAlign w:val="center"/>
          </w:tcPr>
          <w:p w14:paraId="71933BF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59.15</w:t>
            </w:r>
          </w:p>
        </w:tc>
        <w:tc>
          <w:tcPr>
            <w:tcW w:w="870" w:type="dxa"/>
          </w:tcPr>
          <w:p w14:paraId="3871445C" w14:textId="77777777" w:rsidR="00B402A7" w:rsidRDefault="00B402A7" w:rsidP="003F0654">
            <w:pPr>
              <w:spacing w:before="0"/>
              <w:jc w:val="center"/>
              <w:rPr>
                <w:rFonts w:eastAsia="Times New Roman"/>
                <w:color w:val="000000"/>
                <w:sz w:val="20"/>
                <w:szCs w:val="20"/>
              </w:rPr>
            </w:pPr>
            <w:r>
              <w:rPr>
                <w:color w:val="000000"/>
                <w:sz w:val="20"/>
                <w:szCs w:val="20"/>
              </w:rPr>
              <w:t>113.63</w:t>
            </w:r>
          </w:p>
          <w:p w14:paraId="6C58432E"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14307D51" w14:textId="77777777" w:rsidTr="003F0654">
        <w:trPr>
          <w:trHeight w:val="450"/>
        </w:trPr>
        <w:tc>
          <w:tcPr>
            <w:tcW w:w="5237" w:type="dxa"/>
          </w:tcPr>
          <w:p w14:paraId="17E3ACEF" w14:textId="77777777" w:rsidR="00B402A7" w:rsidRPr="00944542" w:rsidRDefault="00B402A7" w:rsidP="003F0654">
            <w:pPr>
              <w:spacing w:before="0"/>
              <w:ind w:left="729" w:hanging="729"/>
              <w:rPr>
                <w:sz w:val="20"/>
                <w:szCs w:val="20"/>
              </w:rPr>
            </w:pPr>
            <w:r w:rsidRPr="00944542">
              <w:rPr>
                <w:b/>
                <w:sz w:val="20"/>
                <w:szCs w:val="20"/>
              </w:rPr>
              <w:t xml:space="preserve">Obj 13. </w:t>
            </w:r>
            <w:r>
              <w:rPr>
                <w:b/>
                <w:sz w:val="20"/>
                <w:szCs w:val="20"/>
              </w:rPr>
              <w:t xml:space="preserve">  </w:t>
            </w:r>
            <w:r w:rsidRPr="00944542">
              <w:rPr>
                <w:b/>
                <w:sz w:val="20"/>
                <w:szCs w:val="20"/>
              </w:rPr>
              <w:t xml:space="preserve">Provide comprehensive services and facilities suitable for an intercultural campus </w:t>
            </w:r>
          </w:p>
        </w:tc>
        <w:tc>
          <w:tcPr>
            <w:tcW w:w="851" w:type="dxa"/>
            <w:vAlign w:val="center"/>
          </w:tcPr>
          <w:p w14:paraId="146E115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0.00</w:t>
            </w:r>
          </w:p>
        </w:tc>
        <w:tc>
          <w:tcPr>
            <w:tcW w:w="851" w:type="dxa"/>
            <w:vAlign w:val="center"/>
          </w:tcPr>
          <w:p w14:paraId="5D9ADE4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1.35</w:t>
            </w:r>
          </w:p>
        </w:tc>
        <w:tc>
          <w:tcPr>
            <w:tcW w:w="810" w:type="dxa"/>
            <w:vAlign w:val="center"/>
          </w:tcPr>
          <w:p w14:paraId="194E878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1.42</w:t>
            </w:r>
          </w:p>
        </w:tc>
        <w:tc>
          <w:tcPr>
            <w:tcW w:w="780" w:type="dxa"/>
            <w:vAlign w:val="center"/>
          </w:tcPr>
          <w:p w14:paraId="74B1832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1.49</w:t>
            </w:r>
          </w:p>
        </w:tc>
        <w:tc>
          <w:tcPr>
            <w:tcW w:w="801" w:type="dxa"/>
            <w:vAlign w:val="center"/>
          </w:tcPr>
          <w:p w14:paraId="5900815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1.56</w:t>
            </w:r>
          </w:p>
        </w:tc>
        <w:tc>
          <w:tcPr>
            <w:tcW w:w="801" w:type="dxa"/>
            <w:vAlign w:val="center"/>
          </w:tcPr>
          <w:p w14:paraId="036E1C3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1.64</w:t>
            </w:r>
          </w:p>
        </w:tc>
        <w:tc>
          <w:tcPr>
            <w:tcW w:w="801" w:type="dxa"/>
            <w:vAlign w:val="center"/>
          </w:tcPr>
          <w:p w14:paraId="323CC29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1.73</w:t>
            </w:r>
          </w:p>
        </w:tc>
        <w:tc>
          <w:tcPr>
            <w:tcW w:w="801" w:type="dxa"/>
            <w:vAlign w:val="center"/>
          </w:tcPr>
          <w:p w14:paraId="6001200C"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1.81</w:t>
            </w:r>
          </w:p>
        </w:tc>
        <w:tc>
          <w:tcPr>
            <w:tcW w:w="801" w:type="dxa"/>
            <w:vAlign w:val="center"/>
          </w:tcPr>
          <w:p w14:paraId="2637515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1.90</w:t>
            </w:r>
          </w:p>
        </w:tc>
        <w:tc>
          <w:tcPr>
            <w:tcW w:w="801" w:type="dxa"/>
            <w:vAlign w:val="center"/>
          </w:tcPr>
          <w:p w14:paraId="333930E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2.00</w:t>
            </w:r>
          </w:p>
        </w:tc>
        <w:tc>
          <w:tcPr>
            <w:tcW w:w="801" w:type="dxa"/>
            <w:vAlign w:val="center"/>
          </w:tcPr>
          <w:p w14:paraId="3416F3A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16.20</w:t>
            </w:r>
          </w:p>
        </w:tc>
        <w:tc>
          <w:tcPr>
            <w:tcW w:w="870" w:type="dxa"/>
            <w:vAlign w:val="center"/>
          </w:tcPr>
          <w:p w14:paraId="6F8D20C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31.11</w:t>
            </w:r>
          </w:p>
        </w:tc>
      </w:tr>
      <w:tr w:rsidR="00B402A7" w:rsidRPr="009F5301" w14:paraId="01D91229" w14:textId="77777777" w:rsidTr="003F0654">
        <w:trPr>
          <w:trHeight w:val="70"/>
        </w:trPr>
        <w:tc>
          <w:tcPr>
            <w:tcW w:w="5237" w:type="dxa"/>
            <w:shd w:val="clear" w:color="auto" w:fill="92D2DB" w:themeFill="accent5" w:themeFillTint="99"/>
          </w:tcPr>
          <w:p w14:paraId="23445748" w14:textId="77777777" w:rsidR="00B402A7" w:rsidRPr="009F5301" w:rsidRDefault="00B402A7" w:rsidP="003F0654">
            <w:pPr>
              <w:spacing w:before="0"/>
              <w:rPr>
                <w:bCs/>
                <w:sz w:val="20"/>
                <w:szCs w:val="20"/>
              </w:rPr>
            </w:pPr>
            <w:bookmarkStart w:id="846" w:name="bookmark=kix.spabgm49m99p" w:colFirst="0" w:colLast="0"/>
            <w:bookmarkEnd w:id="846"/>
            <w:r w:rsidRPr="009F5301">
              <w:rPr>
                <w:bCs/>
                <w:sz w:val="20"/>
                <w:szCs w:val="20"/>
              </w:rPr>
              <w:t>Goal 5. Transformational Leadership and Governance</w:t>
            </w:r>
          </w:p>
        </w:tc>
        <w:tc>
          <w:tcPr>
            <w:tcW w:w="851" w:type="dxa"/>
            <w:shd w:val="clear" w:color="auto" w:fill="92D2DB" w:themeFill="accent5" w:themeFillTint="99"/>
            <w:vAlign w:val="center"/>
          </w:tcPr>
          <w:p w14:paraId="0FD52A3E"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color w:val="000000"/>
                <w:sz w:val="20"/>
                <w:szCs w:val="20"/>
              </w:rPr>
              <w:t>0.00</w:t>
            </w:r>
          </w:p>
        </w:tc>
        <w:tc>
          <w:tcPr>
            <w:tcW w:w="851" w:type="dxa"/>
            <w:shd w:val="clear" w:color="auto" w:fill="92D2DB" w:themeFill="accent5" w:themeFillTint="99"/>
            <w:vAlign w:val="center"/>
          </w:tcPr>
          <w:p w14:paraId="7FC25221"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1.61</w:t>
            </w:r>
          </w:p>
        </w:tc>
        <w:tc>
          <w:tcPr>
            <w:tcW w:w="810" w:type="dxa"/>
            <w:shd w:val="clear" w:color="auto" w:fill="92D2DB" w:themeFill="accent5" w:themeFillTint="99"/>
            <w:vAlign w:val="center"/>
          </w:tcPr>
          <w:p w14:paraId="5CD5B260"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1.69</w:t>
            </w:r>
          </w:p>
        </w:tc>
        <w:tc>
          <w:tcPr>
            <w:tcW w:w="780" w:type="dxa"/>
            <w:shd w:val="clear" w:color="auto" w:fill="92D2DB" w:themeFill="accent5" w:themeFillTint="99"/>
            <w:vAlign w:val="center"/>
          </w:tcPr>
          <w:p w14:paraId="0D28E66B"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1.74</w:t>
            </w:r>
          </w:p>
        </w:tc>
        <w:tc>
          <w:tcPr>
            <w:tcW w:w="801" w:type="dxa"/>
            <w:shd w:val="clear" w:color="auto" w:fill="92D2DB" w:themeFill="accent5" w:themeFillTint="99"/>
            <w:vAlign w:val="center"/>
          </w:tcPr>
          <w:p w14:paraId="751C4CAB"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1.81</w:t>
            </w:r>
          </w:p>
        </w:tc>
        <w:tc>
          <w:tcPr>
            <w:tcW w:w="801" w:type="dxa"/>
            <w:shd w:val="clear" w:color="auto" w:fill="92D2DB" w:themeFill="accent5" w:themeFillTint="99"/>
            <w:vAlign w:val="center"/>
          </w:tcPr>
          <w:p w14:paraId="59B625FE"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1.90</w:t>
            </w:r>
          </w:p>
        </w:tc>
        <w:tc>
          <w:tcPr>
            <w:tcW w:w="801" w:type="dxa"/>
            <w:shd w:val="clear" w:color="auto" w:fill="92D2DB" w:themeFill="accent5" w:themeFillTint="99"/>
            <w:vAlign w:val="center"/>
          </w:tcPr>
          <w:p w14:paraId="3BDC7470"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2.00</w:t>
            </w:r>
          </w:p>
        </w:tc>
        <w:tc>
          <w:tcPr>
            <w:tcW w:w="801" w:type="dxa"/>
            <w:shd w:val="clear" w:color="auto" w:fill="92D2DB" w:themeFill="accent5" w:themeFillTint="99"/>
            <w:vAlign w:val="center"/>
          </w:tcPr>
          <w:p w14:paraId="136BCD7F"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2.10</w:t>
            </w:r>
          </w:p>
        </w:tc>
        <w:tc>
          <w:tcPr>
            <w:tcW w:w="801" w:type="dxa"/>
            <w:shd w:val="clear" w:color="auto" w:fill="92D2DB" w:themeFill="accent5" w:themeFillTint="99"/>
            <w:vAlign w:val="center"/>
          </w:tcPr>
          <w:p w14:paraId="29B74EB0"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2.15</w:t>
            </w:r>
          </w:p>
        </w:tc>
        <w:tc>
          <w:tcPr>
            <w:tcW w:w="801" w:type="dxa"/>
            <w:shd w:val="clear" w:color="auto" w:fill="92D2DB" w:themeFill="accent5" w:themeFillTint="99"/>
            <w:vAlign w:val="center"/>
          </w:tcPr>
          <w:p w14:paraId="78528FB3"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2.15</w:t>
            </w:r>
          </w:p>
        </w:tc>
        <w:tc>
          <w:tcPr>
            <w:tcW w:w="801" w:type="dxa"/>
            <w:shd w:val="clear" w:color="auto" w:fill="92D2DB" w:themeFill="accent5" w:themeFillTint="99"/>
            <w:vAlign w:val="center"/>
          </w:tcPr>
          <w:p w14:paraId="125FB719"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rFonts w:ascii="Calibri" w:hAnsi="Calibri" w:cs="Calibri"/>
                <w:color w:val="000000"/>
                <w:sz w:val="22"/>
                <w:szCs w:val="22"/>
              </w:rPr>
              <w:t>18.71</w:t>
            </w:r>
          </w:p>
        </w:tc>
        <w:tc>
          <w:tcPr>
            <w:tcW w:w="870" w:type="dxa"/>
            <w:shd w:val="clear" w:color="auto" w:fill="92D2DB" w:themeFill="accent5" w:themeFillTint="99"/>
            <w:vAlign w:val="center"/>
          </w:tcPr>
          <w:p w14:paraId="7CFFF14D" w14:textId="77777777" w:rsidR="00B402A7" w:rsidRPr="009F5301" w:rsidRDefault="00B402A7" w:rsidP="003F0654">
            <w:pPr>
              <w:pBdr>
                <w:top w:val="nil"/>
                <w:left w:val="nil"/>
                <w:bottom w:val="nil"/>
                <w:right w:val="nil"/>
                <w:between w:val="nil"/>
              </w:pBdr>
              <w:spacing w:before="0"/>
              <w:ind w:left="-90" w:right="-150"/>
              <w:jc w:val="center"/>
              <w:rPr>
                <w:b/>
                <w:bCs/>
                <w:sz w:val="20"/>
                <w:szCs w:val="20"/>
              </w:rPr>
            </w:pPr>
            <w:r>
              <w:rPr>
                <w:color w:val="000000"/>
                <w:sz w:val="20"/>
                <w:szCs w:val="20"/>
              </w:rPr>
              <w:t>35.87</w:t>
            </w:r>
          </w:p>
        </w:tc>
      </w:tr>
      <w:tr w:rsidR="00B402A7" w:rsidRPr="00944542" w14:paraId="04DCA9B7" w14:textId="77777777" w:rsidTr="003F0654">
        <w:trPr>
          <w:trHeight w:val="70"/>
        </w:trPr>
        <w:tc>
          <w:tcPr>
            <w:tcW w:w="5237" w:type="dxa"/>
          </w:tcPr>
          <w:p w14:paraId="7F9A53AE" w14:textId="77777777" w:rsidR="00B402A7" w:rsidRPr="00944542" w:rsidRDefault="00B402A7" w:rsidP="003F0654">
            <w:pPr>
              <w:spacing w:before="0"/>
              <w:rPr>
                <w:sz w:val="20"/>
                <w:szCs w:val="20"/>
              </w:rPr>
            </w:pPr>
            <w:r w:rsidRPr="00944542">
              <w:rPr>
                <w:b/>
                <w:sz w:val="20"/>
                <w:szCs w:val="20"/>
              </w:rPr>
              <w:t>Obj14: Formulate and implement institutional policies</w:t>
            </w:r>
          </w:p>
        </w:tc>
        <w:tc>
          <w:tcPr>
            <w:tcW w:w="851" w:type="dxa"/>
            <w:vAlign w:val="center"/>
          </w:tcPr>
          <w:p w14:paraId="5E89418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0.00</w:t>
            </w:r>
          </w:p>
        </w:tc>
        <w:tc>
          <w:tcPr>
            <w:tcW w:w="851" w:type="dxa"/>
            <w:vAlign w:val="center"/>
          </w:tcPr>
          <w:p w14:paraId="52A3F0F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0.60</w:t>
            </w:r>
          </w:p>
        </w:tc>
        <w:tc>
          <w:tcPr>
            <w:tcW w:w="810" w:type="dxa"/>
            <w:vAlign w:val="center"/>
          </w:tcPr>
          <w:p w14:paraId="76604FE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0.63</w:t>
            </w:r>
          </w:p>
        </w:tc>
        <w:tc>
          <w:tcPr>
            <w:tcW w:w="780" w:type="dxa"/>
            <w:vAlign w:val="center"/>
          </w:tcPr>
          <w:p w14:paraId="67E5594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0.65</w:t>
            </w:r>
          </w:p>
        </w:tc>
        <w:tc>
          <w:tcPr>
            <w:tcW w:w="801" w:type="dxa"/>
            <w:vAlign w:val="center"/>
          </w:tcPr>
          <w:p w14:paraId="649E0FD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0.67</w:t>
            </w:r>
          </w:p>
        </w:tc>
        <w:tc>
          <w:tcPr>
            <w:tcW w:w="801" w:type="dxa"/>
            <w:vAlign w:val="center"/>
          </w:tcPr>
          <w:p w14:paraId="1ED1B2C6"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0.70</w:t>
            </w:r>
          </w:p>
        </w:tc>
        <w:tc>
          <w:tcPr>
            <w:tcW w:w="801" w:type="dxa"/>
            <w:vAlign w:val="center"/>
          </w:tcPr>
          <w:p w14:paraId="6DC4145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0.73</w:t>
            </w:r>
          </w:p>
        </w:tc>
        <w:tc>
          <w:tcPr>
            <w:tcW w:w="801" w:type="dxa"/>
            <w:vAlign w:val="center"/>
          </w:tcPr>
          <w:p w14:paraId="164D5993"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0.77</w:t>
            </w:r>
          </w:p>
        </w:tc>
        <w:tc>
          <w:tcPr>
            <w:tcW w:w="801" w:type="dxa"/>
            <w:vAlign w:val="center"/>
          </w:tcPr>
          <w:p w14:paraId="30721B9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0.79</w:t>
            </w:r>
          </w:p>
        </w:tc>
        <w:tc>
          <w:tcPr>
            <w:tcW w:w="801" w:type="dxa"/>
            <w:vAlign w:val="center"/>
          </w:tcPr>
          <w:p w14:paraId="2498683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0.79</w:t>
            </w:r>
          </w:p>
        </w:tc>
        <w:tc>
          <w:tcPr>
            <w:tcW w:w="801" w:type="dxa"/>
            <w:vAlign w:val="center"/>
          </w:tcPr>
          <w:p w14:paraId="05E3A87B"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6.89</w:t>
            </w:r>
          </w:p>
        </w:tc>
        <w:tc>
          <w:tcPr>
            <w:tcW w:w="870" w:type="dxa"/>
          </w:tcPr>
          <w:p w14:paraId="09C332A1" w14:textId="77777777" w:rsidR="00B402A7" w:rsidRDefault="00B402A7" w:rsidP="003F0654">
            <w:pPr>
              <w:spacing w:before="0"/>
              <w:jc w:val="center"/>
              <w:rPr>
                <w:rFonts w:eastAsia="Times New Roman"/>
                <w:color w:val="000000"/>
                <w:sz w:val="20"/>
                <w:szCs w:val="20"/>
              </w:rPr>
            </w:pPr>
            <w:r>
              <w:rPr>
                <w:color w:val="000000"/>
                <w:sz w:val="20"/>
                <w:szCs w:val="20"/>
              </w:rPr>
              <w:t>13.22</w:t>
            </w:r>
          </w:p>
          <w:p w14:paraId="207A09F4"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741A5FE4" w14:textId="77777777" w:rsidTr="003F0654">
        <w:trPr>
          <w:trHeight w:val="70"/>
        </w:trPr>
        <w:tc>
          <w:tcPr>
            <w:tcW w:w="5237" w:type="dxa"/>
          </w:tcPr>
          <w:p w14:paraId="20677D51" w14:textId="77777777" w:rsidR="00B402A7" w:rsidRPr="00944542" w:rsidRDefault="00B402A7" w:rsidP="003F0654">
            <w:pPr>
              <w:spacing w:before="0"/>
              <w:ind w:left="729" w:hanging="729"/>
              <w:rPr>
                <w:sz w:val="20"/>
                <w:szCs w:val="20"/>
              </w:rPr>
            </w:pPr>
            <w:r w:rsidRPr="00944542">
              <w:rPr>
                <w:b/>
                <w:sz w:val="20"/>
                <w:szCs w:val="20"/>
              </w:rPr>
              <w:t xml:space="preserve">Obj 15: Ensure effective &amp; efficient provision &amp; utilization of resources </w:t>
            </w:r>
          </w:p>
        </w:tc>
        <w:tc>
          <w:tcPr>
            <w:tcW w:w="851" w:type="dxa"/>
            <w:vAlign w:val="center"/>
          </w:tcPr>
          <w:p w14:paraId="3D3F49D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0.00</w:t>
            </w:r>
          </w:p>
        </w:tc>
        <w:tc>
          <w:tcPr>
            <w:tcW w:w="851" w:type="dxa"/>
            <w:vAlign w:val="center"/>
          </w:tcPr>
          <w:p w14:paraId="4001A16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0.77</w:t>
            </w:r>
          </w:p>
        </w:tc>
        <w:tc>
          <w:tcPr>
            <w:tcW w:w="810" w:type="dxa"/>
            <w:vAlign w:val="center"/>
          </w:tcPr>
          <w:p w14:paraId="199947B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0.81</w:t>
            </w:r>
          </w:p>
        </w:tc>
        <w:tc>
          <w:tcPr>
            <w:tcW w:w="780" w:type="dxa"/>
            <w:vAlign w:val="center"/>
          </w:tcPr>
          <w:p w14:paraId="28609E1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0.83</w:t>
            </w:r>
          </w:p>
        </w:tc>
        <w:tc>
          <w:tcPr>
            <w:tcW w:w="801" w:type="dxa"/>
            <w:vAlign w:val="center"/>
          </w:tcPr>
          <w:p w14:paraId="1D9D4F5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0.87</w:t>
            </w:r>
          </w:p>
        </w:tc>
        <w:tc>
          <w:tcPr>
            <w:tcW w:w="801" w:type="dxa"/>
            <w:vAlign w:val="center"/>
          </w:tcPr>
          <w:p w14:paraId="36FA846B"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0.92</w:t>
            </w:r>
          </w:p>
        </w:tc>
        <w:tc>
          <w:tcPr>
            <w:tcW w:w="801" w:type="dxa"/>
            <w:vAlign w:val="center"/>
          </w:tcPr>
          <w:p w14:paraId="43B6CA59"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0.96</w:t>
            </w:r>
          </w:p>
        </w:tc>
        <w:tc>
          <w:tcPr>
            <w:tcW w:w="801" w:type="dxa"/>
            <w:vAlign w:val="center"/>
          </w:tcPr>
          <w:p w14:paraId="567D8B2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1.01</w:t>
            </w:r>
          </w:p>
        </w:tc>
        <w:tc>
          <w:tcPr>
            <w:tcW w:w="801" w:type="dxa"/>
            <w:vAlign w:val="center"/>
          </w:tcPr>
          <w:p w14:paraId="294F3FD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1.04</w:t>
            </w:r>
          </w:p>
        </w:tc>
        <w:tc>
          <w:tcPr>
            <w:tcW w:w="801" w:type="dxa"/>
            <w:vAlign w:val="center"/>
          </w:tcPr>
          <w:p w14:paraId="604FEBB2"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1.04</w:t>
            </w:r>
          </w:p>
        </w:tc>
        <w:tc>
          <w:tcPr>
            <w:tcW w:w="801" w:type="dxa"/>
            <w:vAlign w:val="center"/>
          </w:tcPr>
          <w:p w14:paraId="75120366"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color w:val="000000"/>
                <w:sz w:val="20"/>
                <w:szCs w:val="20"/>
              </w:rPr>
              <w:t>8.99</w:t>
            </w:r>
          </w:p>
        </w:tc>
        <w:tc>
          <w:tcPr>
            <w:tcW w:w="870" w:type="dxa"/>
          </w:tcPr>
          <w:p w14:paraId="4F1943EF" w14:textId="77777777" w:rsidR="00B402A7" w:rsidRDefault="00B402A7" w:rsidP="003F0654">
            <w:pPr>
              <w:spacing w:before="0"/>
              <w:jc w:val="center"/>
              <w:rPr>
                <w:rFonts w:eastAsia="Times New Roman"/>
                <w:color w:val="000000"/>
                <w:sz w:val="20"/>
                <w:szCs w:val="20"/>
              </w:rPr>
            </w:pPr>
            <w:r>
              <w:rPr>
                <w:color w:val="000000"/>
                <w:sz w:val="20"/>
                <w:szCs w:val="20"/>
              </w:rPr>
              <w:t>17.24</w:t>
            </w:r>
          </w:p>
          <w:p w14:paraId="1750069C"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r w:rsidR="00B402A7" w:rsidRPr="00944542" w14:paraId="0A17CAC4" w14:textId="77777777" w:rsidTr="003F0654">
        <w:trPr>
          <w:trHeight w:val="70"/>
        </w:trPr>
        <w:tc>
          <w:tcPr>
            <w:tcW w:w="5237" w:type="dxa"/>
          </w:tcPr>
          <w:p w14:paraId="32DDAA23" w14:textId="77777777" w:rsidR="00B402A7" w:rsidRPr="00944542" w:rsidRDefault="00B402A7" w:rsidP="003F0654">
            <w:pPr>
              <w:spacing w:before="0"/>
              <w:rPr>
                <w:sz w:val="20"/>
                <w:szCs w:val="20"/>
              </w:rPr>
            </w:pPr>
            <w:r w:rsidRPr="00944542">
              <w:rPr>
                <w:b/>
                <w:sz w:val="20"/>
                <w:szCs w:val="20"/>
              </w:rPr>
              <w:t xml:space="preserve">Obj 16: Enhance the spirit of volunteerism in </w:t>
            </w:r>
            <w:r>
              <w:rPr>
                <w:b/>
                <w:sz w:val="20"/>
                <w:szCs w:val="20"/>
              </w:rPr>
              <w:t>JU</w:t>
            </w:r>
            <w:r w:rsidRPr="00944542">
              <w:rPr>
                <w:b/>
                <w:sz w:val="20"/>
                <w:szCs w:val="20"/>
              </w:rPr>
              <w:t xml:space="preserve"> communities</w:t>
            </w:r>
          </w:p>
        </w:tc>
        <w:tc>
          <w:tcPr>
            <w:tcW w:w="851" w:type="dxa"/>
            <w:vAlign w:val="center"/>
          </w:tcPr>
          <w:p w14:paraId="7CD4C160"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0.00</w:t>
            </w:r>
          </w:p>
        </w:tc>
        <w:tc>
          <w:tcPr>
            <w:tcW w:w="851" w:type="dxa"/>
            <w:vAlign w:val="center"/>
          </w:tcPr>
          <w:p w14:paraId="090B76B7"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0.24</w:t>
            </w:r>
          </w:p>
        </w:tc>
        <w:tc>
          <w:tcPr>
            <w:tcW w:w="810" w:type="dxa"/>
            <w:vAlign w:val="center"/>
          </w:tcPr>
          <w:p w14:paraId="17D60141"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0.25</w:t>
            </w:r>
          </w:p>
        </w:tc>
        <w:tc>
          <w:tcPr>
            <w:tcW w:w="780" w:type="dxa"/>
            <w:vAlign w:val="center"/>
          </w:tcPr>
          <w:p w14:paraId="07FAEBF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0.26</w:t>
            </w:r>
          </w:p>
        </w:tc>
        <w:tc>
          <w:tcPr>
            <w:tcW w:w="801" w:type="dxa"/>
            <w:vAlign w:val="center"/>
          </w:tcPr>
          <w:p w14:paraId="403C066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0.27</w:t>
            </w:r>
          </w:p>
        </w:tc>
        <w:tc>
          <w:tcPr>
            <w:tcW w:w="801" w:type="dxa"/>
            <w:vAlign w:val="center"/>
          </w:tcPr>
          <w:p w14:paraId="59CF624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0.29</w:t>
            </w:r>
          </w:p>
        </w:tc>
        <w:tc>
          <w:tcPr>
            <w:tcW w:w="801" w:type="dxa"/>
            <w:vAlign w:val="center"/>
          </w:tcPr>
          <w:p w14:paraId="03FB3AF5"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0.30</w:t>
            </w:r>
          </w:p>
        </w:tc>
        <w:tc>
          <w:tcPr>
            <w:tcW w:w="801" w:type="dxa"/>
            <w:vAlign w:val="center"/>
          </w:tcPr>
          <w:p w14:paraId="58117CB4"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0.32</w:t>
            </w:r>
          </w:p>
        </w:tc>
        <w:tc>
          <w:tcPr>
            <w:tcW w:w="801" w:type="dxa"/>
            <w:vAlign w:val="center"/>
          </w:tcPr>
          <w:p w14:paraId="31E9EBF8"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0.32</w:t>
            </w:r>
          </w:p>
        </w:tc>
        <w:tc>
          <w:tcPr>
            <w:tcW w:w="801" w:type="dxa"/>
            <w:vAlign w:val="center"/>
          </w:tcPr>
          <w:p w14:paraId="760E561E"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0.32</w:t>
            </w:r>
          </w:p>
        </w:tc>
        <w:tc>
          <w:tcPr>
            <w:tcW w:w="801" w:type="dxa"/>
            <w:vAlign w:val="center"/>
          </w:tcPr>
          <w:p w14:paraId="1F0AB29D" w14:textId="77777777" w:rsidR="00B402A7" w:rsidRPr="00944542" w:rsidRDefault="00B402A7" w:rsidP="003F0654">
            <w:pPr>
              <w:pBdr>
                <w:top w:val="nil"/>
                <w:left w:val="nil"/>
                <w:bottom w:val="nil"/>
                <w:right w:val="nil"/>
                <w:between w:val="nil"/>
              </w:pBdr>
              <w:spacing w:before="0"/>
              <w:ind w:left="-90" w:right="-150"/>
              <w:jc w:val="center"/>
              <w:rPr>
                <w:sz w:val="20"/>
                <w:szCs w:val="20"/>
              </w:rPr>
            </w:pPr>
            <w:r>
              <w:rPr>
                <w:rFonts w:ascii="Calibri" w:hAnsi="Calibri" w:cs="Calibri"/>
                <w:color w:val="000000"/>
                <w:sz w:val="22"/>
                <w:szCs w:val="22"/>
              </w:rPr>
              <w:t>2.82</w:t>
            </w:r>
          </w:p>
        </w:tc>
        <w:tc>
          <w:tcPr>
            <w:tcW w:w="870" w:type="dxa"/>
          </w:tcPr>
          <w:p w14:paraId="7872F24B" w14:textId="77777777" w:rsidR="00B402A7" w:rsidRDefault="00B402A7" w:rsidP="003F0654">
            <w:pPr>
              <w:spacing w:before="0"/>
              <w:jc w:val="center"/>
              <w:rPr>
                <w:rFonts w:eastAsia="Times New Roman"/>
                <w:color w:val="000000"/>
                <w:sz w:val="20"/>
                <w:szCs w:val="20"/>
              </w:rPr>
            </w:pPr>
            <w:r>
              <w:rPr>
                <w:color w:val="000000"/>
                <w:sz w:val="20"/>
                <w:szCs w:val="20"/>
              </w:rPr>
              <w:t>5.41</w:t>
            </w:r>
          </w:p>
          <w:p w14:paraId="6CC62F77" w14:textId="77777777" w:rsidR="00B402A7" w:rsidRPr="00944542" w:rsidRDefault="00B402A7" w:rsidP="003F0654">
            <w:pPr>
              <w:pBdr>
                <w:top w:val="nil"/>
                <w:left w:val="nil"/>
                <w:bottom w:val="nil"/>
                <w:right w:val="nil"/>
                <w:between w:val="nil"/>
              </w:pBdr>
              <w:spacing w:before="0"/>
              <w:ind w:left="-90" w:right="-150"/>
              <w:jc w:val="center"/>
              <w:rPr>
                <w:sz w:val="20"/>
                <w:szCs w:val="20"/>
              </w:rPr>
            </w:pPr>
          </w:p>
        </w:tc>
      </w:tr>
    </w:tbl>
    <w:p w14:paraId="4DCA6F49"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47" w:name="_heading=h.sex0roig5kfc" w:colFirst="0" w:colLast="0"/>
      <w:bookmarkEnd w:id="847"/>
    </w:p>
    <w:p w14:paraId="6A1C1231"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48" w:name="_heading=h.ymhx8q7z0u9o" w:colFirst="0" w:colLast="0"/>
      <w:bookmarkEnd w:id="848"/>
    </w:p>
    <w:p w14:paraId="51F2D75D"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49" w:name="_heading=h.mpb2mcbp81r2" w:colFirst="0" w:colLast="0"/>
      <w:bookmarkEnd w:id="849"/>
    </w:p>
    <w:p w14:paraId="6C3CE466"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50" w:name="_heading=h.msj6f0lqc2o" w:colFirst="0" w:colLast="0"/>
      <w:bookmarkEnd w:id="850"/>
    </w:p>
    <w:p w14:paraId="7713002F"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51" w:name="_heading=h.42i05ywxv79m" w:colFirst="0" w:colLast="0"/>
      <w:bookmarkEnd w:id="851"/>
    </w:p>
    <w:p w14:paraId="2EFAF0E7"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52" w:name="_heading=h.hf7f31dnoech" w:colFirst="0" w:colLast="0"/>
      <w:bookmarkEnd w:id="852"/>
    </w:p>
    <w:p w14:paraId="6BF8A20F"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53" w:name="_heading=h.c4kw2f5iwudy" w:colFirst="0" w:colLast="0"/>
      <w:bookmarkEnd w:id="853"/>
    </w:p>
    <w:p w14:paraId="3C6E18FA"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54" w:name="_heading=h.127hvecyfnl4" w:colFirst="0" w:colLast="0"/>
      <w:bookmarkEnd w:id="854"/>
    </w:p>
    <w:p w14:paraId="66C10EA7"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55" w:name="_heading=h.5a141o6qyc0o" w:colFirst="0" w:colLast="0"/>
      <w:bookmarkEnd w:id="855"/>
    </w:p>
    <w:p w14:paraId="175C02B9" w14:textId="77777777" w:rsidR="00B402A7" w:rsidRPr="00944542" w:rsidRDefault="00B402A7" w:rsidP="00B402A7">
      <w:pPr>
        <w:pBdr>
          <w:top w:val="nil"/>
          <w:left w:val="nil"/>
          <w:bottom w:val="nil"/>
          <w:right w:val="nil"/>
          <w:between w:val="nil"/>
        </w:pBdr>
        <w:spacing w:before="0" w:line="360" w:lineRule="auto"/>
        <w:rPr>
          <w:b/>
          <w:sz w:val="26"/>
          <w:szCs w:val="26"/>
        </w:rPr>
      </w:pPr>
      <w:bookmarkStart w:id="856" w:name="_heading=h.kof3twojxjd0" w:colFirst="0" w:colLast="0"/>
      <w:bookmarkEnd w:id="856"/>
    </w:p>
    <w:p w14:paraId="2C3FFDFA" w14:textId="77777777" w:rsidR="00B402A7" w:rsidRPr="005C6FAC" w:rsidRDefault="00B402A7" w:rsidP="00235C71">
      <w:pPr>
        <w:pStyle w:val="Heading1"/>
        <w:rPr>
          <w:rFonts w:ascii="Times New Roman" w:hAnsi="Times New Roman" w:cs="Times New Roman"/>
          <w:b/>
          <w:bCs/>
        </w:rPr>
      </w:pPr>
      <w:bookmarkStart w:id="857" w:name="_heading=h.b0ig5wc3mfno" w:colFirst="0" w:colLast="0"/>
      <w:bookmarkStart w:id="858" w:name="_heading=h.oofrjw4oe1fl" w:colFirst="0" w:colLast="0"/>
      <w:bookmarkStart w:id="859" w:name="_heading=h.c90s4qdbmy35" w:colFirst="0" w:colLast="0"/>
      <w:bookmarkStart w:id="860" w:name="_heading=h.rg8lj34opwo" w:colFirst="0" w:colLast="0"/>
      <w:bookmarkStart w:id="861" w:name="_heading=h.vvmisdvq3s25" w:colFirst="0" w:colLast="0"/>
      <w:bookmarkStart w:id="862" w:name="_Toc70774145"/>
      <w:bookmarkStart w:id="863" w:name="_Toc75003392"/>
      <w:bookmarkStart w:id="864" w:name="_Toc75942253"/>
      <w:bookmarkStart w:id="865" w:name="_Toc76007739"/>
      <w:bookmarkEnd w:id="857"/>
      <w:bookmarkEnd w:id="858"/>
      <w:bookmarkEnd w:id="859"/>
      <w:bookmarkEnd w:id="860"/>
      <w:bookmarkEnd w:id="861"/>
      <w:r w:rsidRPr="005C6FAC">
        <w:rPr>
          <w:rFonts w:ascii="Times New Roman" w:hAnsi="Times New Roman" w:cs="Times New Roman"/>
          <w:b/>
          <w:bCs/>
        </w:rPr>
        <w:t xml:space="preserve">Annex </w:t>
      </w:r>
      <w:r w:rsidR="006621A3" w:rsidRPr="005C6FAC">
        <w:rPr>
          <w:rFonts w:ascii="Times New Roman" w:hAnsi="Times New Roman" w:cs="Times New Roman"/>
          <w:b/>
          <w:bCs/>
        </w:rPr>
        <w:fldChar w:fldCharType="begin"/>
      </w:r>
      <w:r w:rsidR="006621A3" w:rsidRPr="005C6FAC">
        <w:rPr>
          <w:rFonts w:ascii="Times New Roman" w:hAnsi="Times New Roman" w:cs="Times New Roman"/>
          <w:b/>
          <w:bCs/>
        </w:rPr>
        <w:instrText xml:space="preserve"> SEQ Annex \* ARABIC </w:instrText>
      </w:r>
      <w:r w:rsidR="006621A3" w:rsidRPr="005C6FAC">
        <w:rPr>
          <w:rFonts w:ascii="Times New Roman" w:hAnsi="Times New Roman" w:cs="Times New Roman"/>
          <w:b/>
          <w:bCs/>
        </w:rPr>
        <w:fldChar w:fldCharType="separate"/>
      </w:r>
      <w:r w:rsidRPr="005C6FAC">
        <w:rPr>
          <w:rFonts w:ascii="Times New Roman" w:hAnsi="Times New Roman" w:cs="Times New Roman"/>
          <w:b/>
          <w:bCs/>
        </w:rPr>
        <w:t>1</w:t>
      </w:r>
      <w:r w:rsidR="006621A3" w:rsidRPr="005C6FAC">
        <w:rPr>
          <w:rFonts w:ascii="Times New Roman" w:hAnsi="Times New Roman" w:cs="Times New Roman"/>
          <w:b/>
          <w:bCs/>
        </w:rPr>
        <w:fldChar w:fldCharType="end"/>
      </w:r>
      <w:r w:rsidRPr="005C6FAC">
        <w:rPr>
          <w:rFonts w:ascii="Times New Roman" w:hAnsi="Times New Roman" w:cs="Times New Roman"/>
          <w:b/>
          <w:bCs/>
        </w:rPr>
        <w:t>. Operational Definitions of Objectives, KPIs, and Output/Outcome</w:t>
      </w:r>
      <w:bookmarkEnd w:id="862"/>
      <w:bookmarkEnd w:id="863"/>
      <w:bookmarkEnd w:id="864"/>
      <w:bookmarkEnd w:id="865"/>
    </w:p>
    <w:p w14:paraId="2DFF3D1C" w14:textId="77777777" w:rsidR="00B402A7" w:rsidRPr="00944542" w:rsidRDefault="00B402A7" w:rsidP="00B77323">
      <w:pPr>
        <w:rPr>
          <w:rFonts w:eastAsia="Times New Roman"/>
        </w:rPr>
      </w:pPr>
      <w:bookmarkStart w:id="866" w:name="_heading=h.nax5m2dyg6uo" w:colFirst="0" w:colLast="0"/>
      <w:bookmarkStart w:id="867" w:name="_Toc75003393"/>
      <w:bookmarkStart w:id="868" w:name="_Toc75942254"/>
      <w:bookmarkEnd w:id="866"/>
      <w:r w:rsidRPr="00944542">
        <w:rPr>
          <w:rFonts w:eastAsia="Times New Roman"/>
        </w:rPr>
        <w:t>Goal 1. Innovation in Teaching and Learning -Operational definitions</w:t>
      </w:r>
      <w:bookmarkEnd w:id="867"/>
      <w:bookmarkEnd w:id="868"/>
      <w:r w:rsidRPr="00944542">
        <w:rPr>
          <w:rFonts w:eastAsia="Times New Roman"/>
        </w:rPr>
        <w:t xml:space="preserve"> </w:t>
      </w:r>
    </w:p>
    <w:tbl>
      <w:tblPr>
        <w:tblW w:w="151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0"/>
        <w:gridCol w:w="4906"/>
        <w:gridCol w:w="2835"/>
        <w:gridCol w:w="2268"/>
        <w:gridCol w:w="2696"/>
      </w:tblGrid>
      <w:tr w:rsidR="00B402A7" w:rsidRPr="00944542" w14:paraId="19C2BD22" w14:textId="77777777" w:rsidTr="003F0654">
        <w:trPr>
          <w:trHeight w:val="13"/>
          <w:tblHeader/>
        </w:trPr>
        <w:tc>
          <w:tcPr>
            <w:tcW w:w="2460" w:type="dxa"/>
            <w:shd w:val="clear" w:color="auto" w:fill="FFFF99"/>
          </w:tcPr>
          <w:p w14:paraId="33D82B1F" w14:textId="77777777" w:rsidR="00B402A7" w:rsidRPr="00944542" w:rsidRDefault="00B402A7" w:rsidP="003F0654">
            <w:pPr>
              <w:pBdr>
                <w:top w:val="nil"/>
                <w:left w:val="nil"/>
                <w:bottom w:val="nil"/>
                <w:right w:val="nil"/>
                <w:between w:val="nil"/>
              </w:pBdr>
              <w:spacing w:before="0"/>
              <w:jc w:val="center"/>
            </w:pPr>
          </w:p>
        </w:tc>
        <w:tc>
          <w:tcPr>
            <w:tcW w:w="4906" w:type="dxa"/>
            <w:shd w:val="clear" w:color="auto" w:fill="FFFF99"/>
          </w:tcPr>
          <w:p w14:paraId="06FB16D6" w14:textId="77777777" w:rsidR="00B402A7" w:rsidRPr="00944542" w:rsidRDefault="00B402A7" w:rsidP="003F0654">
            <w:pPr>
              <w:pBdr>
                <w:top w:val="nil"/>
                <w:left w:val="nil"/>
                <w:bottom w:val="nil"/>
                <w:right w:val="nil"/>
                <w:between w:val="nil"/>
              </w:pBdr>
              <w:spacing w:before="0"/>
              <w:jc w:val="center"/>
            </w:pPr>
            <w:r w:rsidRPr="00944542">
              <w:t>Operational definition</w:t>
            </w:r>
          </w:p>
        </w:tc>
        <w:tc>
          <w:tcPr>
            <w:tcW w:w="2835" w:type="dxa"/>
            <w:shd w:val="clear" w:color="auto" w:fill="FFFF99"/>
          </w:tcPr>
          <w:p w14:paraId="69A7C9A9" w14:textId="77777777" w:rsidR="00B402A7" w:rsidRPr="00944542" w:rsidRDefault="00B402A7" w:rsidP="003F0654">
            <w:pPr>
              <w:pBdr>
                <w:top w:val="nil"/>
                <w:left w:val="nil"/>
                <w:bottom w:val="nil"/>
                <w:right w:val="nil"/>
                <w:between w:val="nil"/>
              </w:pBdr>
              <w:spacing w:before="0"/>
              <w:jc w:val="center"/>
            </w:pPr>
            <w:r w:rsidRPr="00944542">
              <w:t>Formula</w:t>
            </w:r>
          </w:p>
        </w:tc>
        <w:tc>
          <w:tcPr>
            <w:tcW w:w="2268" w:type="dxa"/>
            <w:shd w:val="clear" w:color="auto" w:fill="FFFF99"/>
          </w:tcPr>
          <w:p w14:paraId="64F041E4" w14:textId="77777777" w:rsidR="00B402A7" w:rsidRPr="00944542" w:rsidRDefault="00B402A7" w:rsidP="003F0654">
            <w:pPr>
              <w:pBdr>
                <w:top w:val="nil"/>
                <w:left w:val="nil"/>
                <w:bottom w:val="nil"/>
                <w:right w:val="nil"/>
                <w:between w:val="nil"/>
              </w:pBdr>
              <w:spacing w:before="0"/>
              <w:jc w:val="center"/>
            </w:pPr>
            <w:r w:rsidRPr="00944542">
              <w:t>Output</w:t>
            </w:r>
          </w:p>
        </w:tc>
        <w:tc>
          <w:tcPr>
            <w:tcW w:w="2696" w:type="dxa"/>
            <w:shd w:val="clear" w:color="auto" w:fill="FFFF99"/>
          </w:tcPr>
          <w:p w14:paraId="701CBE70" w14:textId="77777777" w:rsidR="00B402A7" w:rsidRPr="00944542" w:rsidRDefault="00B402A7" w:rsidP="003F0654">
            <w:pPr>
              <w:pBdr>
                <w:top w:val="nil"/>
                <w:left w:val="nil"/>
                <w:bottom w:val="nil"/>
                <w:right w:val="nil"/>
                <w:between w:val="nil"/>
              </w:pBdr>
              <w:spacing w:before="0"/>
              <w:jc w:val="center"/>
            </w:pPr>
            <w:r w:rsidRPr="00944542">
              <w:t>Outcome</w:t>
            </w:r>
          </w:p>
        </w:tc>
      </w:tr>
      <w:tr w:rsidR="00B402A7" w:rsidRPr="00944542" w14:paraId="1BCE30CB" w14:textId="77777777" w:rsidTr="003F0654">
        <w:trPr>
          <w:trHeight w:val="13"/>
        </w:trPr>
        <w:tc>
          <w:tcPr>
            <w:tcW w:w="2460" w:type="dxa"/>
            <w:shd w:val="clear" w:color="auto" w:fill="FFFF99"/>
          </w:tcPr>
          <w:p w14:paraId="5EDE914C" w14:textId="77777777" w:rsidR="00B402A7" w:rsidRPr="00944542" w:rsidRDefault="00B402A7" w:rsidP="003F0654">
            <w:pPr>
              <w:pBdr>
                <w:top w:val="nil"/>
                <w:left w:val="nil"/>
                <w:bottom w:val="nil"/>
                <w:right w:val="nil"/>
                <w:between w:val="nil"/>
              </w:pBdr>
              <w:spacing w:before="0"/>
              <w:jc w:val="center"/>
            </w:pPr>
          </w:p>
        </w:tc>
        <w:tc>
          <w:tcPr>
            <w:tcW w:w="10009" w:type="dxa"/>
            <w:gridSpan w:val="3"/>
            <w:shd w:val="clear" w:color="auto" w:fill="FFFF99"/>
          </w:tcPr>
          <w:p w14:paraId="1B79098C" w14:textId="77777777" w:rsidR="00B402A7" w:rsidRPr="00944542" w:rsidRDefault="00B402A7" w:rsidP="003F0654">
            <w:pPr>
              <w:pBdr>
                <w:top w:val="nil"/>
                <w:left w:val="nil"/>
                <w:bottom w:val="nil"/>
                <w:right w:val="nil"/>
                <w:between w:val="nil"/>
              </w:pBdr>
              <w:spacing w:before="0"/>
              <w:jc w:val="center"/>
              <w:rPr>
                <w:b/>
              </w:rPr>
            </w:pPr>
            <w:r w:rsidRPr="00944542">
              <w:rPr>
                <w:b/>
                <w:sz w:val="28"/>
                <w:szCs w:val="28"/>
              </w:rPr>
              <w:t>Goal 1. Innovation in Teaching and Learning</w:t>
            </w:r>
          </w:p>
        </w:tc>
        <w:tc>
          <w:tcPr>
            <w:tcW w:w="2696" w:type="dxa"/>
            <w:shd w:val="clear" w:color="auto" w:fill="FFFF99"/>
          </w:tcPr>
          <w:p w14:paraId="0D6FF9C8" w14:textId="77777777" w:rsidR="00B402A7" w:rsidRPr="00944542" w:rsidRDefault="00B402A7" w:rsidP="003F0654">
            <w:pPr>
              <w:pBdr>
                <w:top w:val="nil"/>
                <w:left w:val="nil"/>
                <w:bottom w:val="nil"/>
                <w:right w:val="nil"/>
                <w:between w:val="nil"/>
              </w:pBdr>
              <w:spacing w:before="0"/>
              <w:jc w:val="center"/>
              <w:rPr>
                <w:b/>
              </w:rPr>
            </w:pPr>
          </w:p>
        </w:tc>
      </w:tr>
      <w:tr w:rsidR="00B402A7" w:rsidRPr="00944542" w14:paraId="42FD1DB8" w14:textId="77777777" w:rsidTr="003F0654">
        <w:trPr>
          <w:trHeight w:val="132"/>
        </w:trPr>
        <w:tc>
          <w:tcPr>
            <w:tcW w:w="15165" w:type="dxa"/>
            <w:gridSpan w:val="5"/>
            <w:shd w:val="clear" w:color="auto" w:fill="FFFF99"/>
          </w:tcPr>
          <w:p w14:paraId="5032ABFE" w14:textId="77777777" w:rsidR="00B402A7" w:rsidRPr="00944542" w:rsidRDefault="00B402A7" w:rsidP="003F0654">
            <w:pPr>
              <w:pBdr>
                <w:top w:val="nil"/>
                <w:left w:val="nil"/>
                <w:bottom w:val="nil"/>
                <w:right w:val="nil"/>
                <w:between w:val="nil"/>
              </w:pBdr>
              <w:spacing w:before="0"/>
              <w:ind w:left="990" w:hanging="990"/>
              <w:rPr>
                <w:bCs/>
                <w:sz w:val="22"/>
                <w:szCs w:val="22"/>
              </w:rPr>
            </w:pPr>
            <w:r w:rsidRPr="00944542">
              <w:rPr>
                <w:bCs/>
                <w:sz w:val="22"/>
                <w:szCs w:val="22"/>
              </w:rPr>
              <w:t xml:space="preserve">Objective 1. Enhance access to and equity in higher education and training </w:t>
            </w:r>
          </w:p>
        </w:tc>
      </w:tr>
      <w:tr w:rsidR="00B402A7" w:rsidRPr="00944542" w14:paraId="68BDD210" w14:textId="77777777" w:rsidTr="003F0654">
        <w:tc>
          <w:tcPr>
            <w:tcW w:w="2460" w:type="dxa"/>
          </w:tcPr>
          <w:p w14:paraId="0369EBA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undergraduate students’ enrolment</w:t>
            </w:r>
          </w:p>
        </w:tc>
        <w:tc>
          <w:tcPr>
            <w:tcW w:w="4906" w:type="dxa"/>
          </w:tcPr>
          <w:p w14:paraId="1181DD94" w14:textId="77777777" w:rsidR="00B402A7" w:rsidRPr="00944542" w:rsidRDefault="00B402A7" w:rsidP="003F0654">
            <w:pPr>
              <w:pBdr>
                <w:top w:val="nil"/>
                <w:left w:val="nil"/>
                <w:bottom w:val="nil"/>
                <w:right w:val="nil"/>
                <w:between w:val="nil"/>
              </w:pBdr>
              <w:spacing w:before="0"/>
              <w:rPr>
                <w:sz w:val="22"/>
                <w:szCs w:val="22"/>
              </w:rPr>
            </w:pPr>
            <w:r>
              <w:rPr>
                <w:rStyle w:val="jlqj4b"/>
              </w:rPr>
              <w:t>Enrollment is reduced by considering the country's potential and strategic priorities.</w:t>
            </w:r>
            <w:r>
              <w:rPr>
                <w:rStyle w:val="viiyi"/>
              </w:rPr>
              <w:t xml:space="preserve"> </w:t>
            </w:r>
            <w:r>
              <w:rPr>
                <w:rStyle w:val="jlqj4b"/>
              </w:rPr>
              <w:t>However, keeping the reduction in enrollment, a variety of market-based programs may be opened.</w:t>
            </w:r>
          </w:p>
        </w:tc>
        <w:tc>
          <w:tcPr>
            <w:tcW w:w="2835" w:type="dxa"/>
          </w:tcPr>
          <w:p w14:paraId="3E1E38EE"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Total number of UG students registered in a year </w:t>
            </w:r>
          </w:p>
          <w:p w14:paraId="287AC4D9"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total number of students registered in the same year</w:t>
            </w:r>
          </w:p>
        </w:tc>
        <w:tc>
          <w:tcPr>
            <w:tcW w:w="2268" w:type="dxa"/>
          </w:tcPr>
          <w:p w14:paraId="08DE9021"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Enrolled undergraduate students</w:t>
            </w:r>
          </w:p>
          <w:p w14:paraId="5D4BE68D"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 </w:t>
            </w:r>
          </w:p>
        </w:tc>
        <w:tc>
          <w:tcPr>
            <w:tcW w:w="2696" w:type="dxa"/>
          </w:tcPr>
          <w:p w14:paraId="43D8A1A3"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access to higher education and training at </w:t>
            </w:r>
            <w:r>
              <w:rPr>
                <w:sz w:val="22"/>
                <w:szCs w:val="22"/>
              </w:rPr>
              <w:t xml:space="preserve">the </w:t>
            </w:r>
            <w:r w:rsidRPr="00944542">
              <w:rPr>
                <w:sz w:val="22"/>
                <w:szCs w:val="22"/>
              </w:rPr>
              <w:t>undergraduate level</w:t>
            </w:r>
          </w:p>
        </w:tc>
      </w:tr>
      <w:tr w:rsidR="00B402A7" w:rsidRPr="00944542" w14:paraId="1A74E52D" w14:textId="77777777" w:rsidTr="003F0654">
        <w:tc>
          <w:tcPr>
            <w:tcW w:w="2460" w:type="dxa"/>
          </w:tcPr>
          <w:p w14:paraId="5530A693"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postgraduate students’ enrolment</w:t>
            </w:r>
          </w:p>
        </w:tc>
        <w:tc>
          <w:tcPr>
            <w:tcW w:w="4906" w:type="dxa"/>
          </w:tcPr>
          <w:p w14:paraId="46732B6C" w14:textId="77777777" w:rsidR="00B402A7" w:rsidRPr="00944542" w:rsidRDefault="00B402A7" w:rsidP="003F0654">
            <w:pPr>
              <w:pBdr>
                <w:top w:val="nil"/>
                <w:left w:val="nil"/>
                <w:bottom w:val="nil"/>
                <w:right w:val="nil"/>
                <w:between w:val="nil"/>
              </w:pBdr>
              <w:spacing w:before="0"/>
              <w:rPr>
                <w:sz w:val="22"/>
                <w:szCs w:val="22"/>
              </w:rPr>
            </w:pPr>
            <w:r>
              <w:rPr>
                <w:rStyle w:val="jlqj4b"/>
              </w:rPr>
              <w:t>Based on the National Postgraduate Enrollment Plan and Jimma University Strategy, the number of postgraduate students will increase as a research university.</w:t>
            </w:r>
          </w:p>
        </w:tc>
        <w:tc>
          <w:tcPr>
            <w:tcW w:w="2835" w:type="dxa"/>
          </w:tcPr>
          <w:p w14:paraId="4B5595CA"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Total number of PG students registered in a year </w:t>
            </w:r>
          </w:p>
          <w:p w14:paraId="2D605222"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total number of students registered in the same year</w:t>
            </w:r>
          </w:p>
        </w:tc>
        <w:tc>
          <w:tcPr>
            <w:tcW w:w="2268" w:type="dxa"/>
          </w:tcPr>
          <w:p w14:paraId="633B9D78"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Enrolled postgraduate students </w:t>
            </w:r>
          </w:p>
        </w:tc>
        <w:tc>
          <w:tcPr>
            <w:tcW w:w="2696" w:type="dxa"/>
          </w:tcPr>
          <w:p w14:paraId="0114EA8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access to higher education and training at the postgraduate level </w:t>
            </w:r>
          </w:p>
        </w:tc>
      </w:tr>
      <w:tr w:rsidR="00B402A7" w:rsidRPr="00944542" w14:paraId="56F47354" w14:textId="77777777" w:rsidTr="003F0654">
        <w:tc>
          <w:tcPr>
            <w:tcW w:w="2460" w:type="dxa"/>
          </w:tcPr>
          <w:p w14:paraId="1188BD6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626C97">
              <w:rPr>
                <w:rFonts w:eastAsia="Times New Roman"/>
                <w:b/>
                <w:color w:val="000000"/>
                <w:sz w:val="22"/>
                <w:szCs w:val="22"/>
              </w:rPr>
              <w:t>Number of academic program modalities</w:t>
            </w:r>
          </w:p>
        </w:tc>
        <w:tc>
          <w:tcPr>
            <w:tcW w:w="4906" w:type="dxa"/>
          </w:tcPr>
          <w:p w14:paraId="45D7C7EA"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There will be program diversification with various modalities both at UG and PG to increase access. More emphasis will be given to postgraduate program diversification. In addition, delivery modalities will be diversified both in undergraduate and postgraduate programs through online, distance, evening, summer, weekend, on-location, etc.</w:t>
            </w:r>
          </w:p>
        </w:tc>
        <w:tc>
          <w:tcPr>
            <w:tcW w:w="2835" w:type="dxa"/>
          </w:tcPr>
          <w:p w14:paraId="021D3EE1" w14:textId="77777777" w:rsidR="00B402A7" w:rsidRPr="00944542" w:rsidRDefault="00B402A7" w:rsidP="003F0654">
            <w:pPr>
              <w:pBdr>
                <w:top w:val="nil"/>
                <w:left w:val="nil"/>
                <w:bottom w:val="nil"/>
                <w:right w:val="nil"/>
                <w:between w:val="nil"/>
              </w:pBdr>
              <w:spacing w:before="0"/>
              <w:rPr>
                <w:sz w:val="22"/>
                <w:szCs w:val="22"/>
              </w:rPr>
            </w:pPr>
            <w:r>
              <w:rPr>
                <w:sz w:val="22"/>
                <w:szCs w:val="22"/>
              </w:rPr>
              <w:t>Number</w:t>
            </w:r>
          </w:p>
        </w:tc>
        <w:tc>
          <w:tcPr>
            <w:tcW w:w="2268" w:type="dxa"/>
          </w:tcPr>
          <w:p w14:paraId="3701F7E2"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Diversified programs and delivery modalities </w:t>
            </w:r>
          </w:p>
        </w:tc>
        <w:tc>
          <w:tcPr>
            <w:tcW w:w="2696" w:type="dxa"/>
          </w:tcPr>
          <w:p w14:paraId="618F7125"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access to academic programs with various modalities, leading to increased student enrolment</w:t>
            </w:r>
          </w:p>
        </w:tc>
      </w:tr>
      <w:tr w:rsidR="00B402A7" w:rsidRPr="00944542" w14:paraId="446383A5" w14:textId="77777777" w:rsidTr="003F0654">
        <w:tc>
          <w:tcPr>
            <w:tcW w:w="2460" w:type="dxa"/>
          </w:tcPr>
          <w:p w14:paraId="7AF94404"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Number of scholarships offered </w:t>
            </w:r>
          </w:p>
        </w:tc>
        <w:tc>
          <w:tcPr>
            <w:tcW w:w="4906" w:type="dxa"/>
          </w:tcPr>
          <w:p w14:paraId="47B339E0"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To increase access to higher education and training</w:t>
            </w:r>
            <w:r>
              <w:rPr>
                <w:sz w:val="22"/>
                <w:szCs w:val="22"/>
              </w:rPr>
              <w:t>,</w:t>
            </w:r>
            <w:r w:rsidRPr="00944542">
              <w:rPr>
                <w:sz w:val="22"/>
                <w:szCs w:val="22"/>
              </w:rPr>
              <w:t xml:space="preserve"> scholarships will be given to national and international students. Based on scholarships schemes</w:t>
            </w:r>
            <w:r>
              <w:rPr>
                <w:sz w:val="22"/>
                <w:szCs w:val="22"/>
              </w:rPr>
              <w:t>,</w:t>
            </w:r>
            <w:r w:rsidRPr="00944542">
              <w:rPr>
                <w:sz w:val="22"/>
                <w:szCs w:val="22"/>
              </w:rPr>
              <w:t xml:space="preserve"> </w:t>
            </w:r>
            <w:r>
              <w:rPr>
                <w:sz w:val="22"/>
                <w:szCs w:val="22"/>
              </w:rPr>
              <w:t>emphasis</w:t>
            </w:r>
            <w:r w:rsidRPr="00944542">
              <w:rPr>
                <w:sz w:val="22"/>
                <w:szCs w:val="22"/>
              </w:rPr>
              <w:t xml:space="preserve"> will be given to females, students with disabilities, and other disadvantaged groups</w:t>
            </w:r>
          </w:p>
        </w:tc>
        <w:tc>
          <w:tcPr>
            <w:tcW w:w="2835" w:type="dxa"/>
          </w:tcPr>
          <w:p w14:paraId="41C019EC" w14:textId="77777777" w:rsidR="00B402A7" w:rsidRPr="00944542" w:rsidRDefault="00B402A7" w:rsidP="003F0654">
            <w:pPr>
              <w:pBdr>
                <w:top w:val="nil"/>
                <w:left w:val="nil"/>
                <w:bottom w:val="nil"/>
                <w:right w:val="nil"/>
                <w:between w:val="nil"/>
              </w:pBdr>
              <w:spacing w:before="0"/>
              <w:rPr>
                <w:sz w:val="22"/>
                <w:szCs w:val="22"/>
              </w:rPr>
            </w:pPr>
            <w:r>
              <w:rPr>
                <w:sz w:val="22"/>
                <w:szCs w:val="22"/>
              </w:rPr>
              <w:t>Number</w:t>
            </w:r>
          </w:p>
        </w:tc>
        <w:tc>
          <w:tcPr>
            <w:tcW w:w="2268" w:type="dxa"/>
          </w:tcPr>
          <w:p w14:paraId="01AF3A85"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Students offered scholarship opportunities for education and training</w:t>
            </w:r>
          </w:p>
        </w:tc>
        <w:tc>
          <w:tcPr>
            <w:tcW w:w="2696" w:type="dxa"/>
          </w:tcPr>
          <w:p w14:paraId="3A64B43E"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access to educational opportunities created</w:t>
            </w:r>
          </w:p>
        </w:tc>
      </w:tr>
      <w:tr w:rsidR="00B402A7" w:rsidRPr="00944542" w14:paraId="61B5F14C" w14:textId="77777777" w:rsidTr="003F0654">
        <w:tc>
          <w:tcPr>
            <w:tcW w:w="2460" w:type="dxa"/>
          </w:tcPr>
          <w:p w14:paraId="38BE289C"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sz w:val="22"/>
                <w:szCs w:val="22"/>
              </w:rPr>
              <w:t xml:space="preserve">Enrolment rates of students with disabilities  </w:t>
            </w:r>
            <w:r w:rsidRPr="00944542">
              <w:rPr>
                <w:rFonts w:eastAsia="Times New Roman"/>
                <w:b/>
                <w:color w:val="000000"/>
                <w:sz w:val="22"/>
                <w:szCs w:val="22"/>
              </w:rPr>
              <w:t xml:space="preserve"> </w:t>
            </w:r>
          </w:p>
        </w:tc>
        <w:tc>
          <w:tcPr>
            <w:tcW w:w="4906" w:type="dxa"/>
          </w:tcPr>
          <w:p w14:paraId="7228B013"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The enrolment/ participation rates of students with disability will increase both at undergraduate and postgraduate levels by admitting them through </w:t>
            </w:r>
            <w:r w:rsidRPr="00944542">
              <w:rPr>
                <w:sz w:val="22"/>
                <w:szCs w:val="22"/>
              </w:rPr>
              <w:lastRenderedPageBreak/>
              <w:t>various appropriate delivery modalities and scholarship schemes</w:t>
            </w:r>
          </w:p>
        </w:tc>
        <w:tc>
          <w:tcPr>
            <w:tcW w:w="2835" w:type="dxa"/>
          </w:tcPr>
          <w:p w14:paraId="1DF7CD14"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lastRenderedPageBreak/>
              <w:t>Numerator</w:t>
            </w:r>
            <w:r w:rsidRPr="00944542">
              <w:rPr>
                <w:sz w:val="22"/>
                <w:szCs w:val="22"/>
              </w:rPr>
              <w:t xml:space="preserve">= Number of total students with disability </w:t>
            </w:r>
          </w:p>
          <w:p w14:paraId="46833BA0"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lastRenderedPageBreak/>
              <w:t>Denominator=</w:t>
            </w:r>
            <w:r w:rsidRPr="00944542">
              <w:rPr>
                <w:sz w:val="22"/>
                <w:szCs w:val="22"/>
              </w:rPr>
              <w:t xml:space="preserve"> total number of students </w:t>
            </w:r>
          </w:p>
        </w:tc>
        <w:tc>
          <w:tcPr>
            <w:tcW w:w="2268" w:type="dxa"/>
          </w:tcPr>
          <w:p w14:paraId="33934E47"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lastRenderedPageBreak/>
              <w:t>Students with a disability enrolled in higher education and training</w:t>
            </w:r>
          </w:p>
        </w:tc>
        <w:tc>
          <w:tcPr>
            <w:tcW w:w="2696" w:type="dxa"/>
          </w:tcPr>
          <w:p w14:paraId="352EDBE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Equitable education and training </w:t>
            </w:r>
          </w:p>
        </w:tc>
      </w:tr>
      <w:tr w:rsidR="00B402A7" w:rsidRPr="00944542" w14:paraId="0C4B4B12" w14:textId="77777777" w:rsidTr="003F0654">
        <w:tc>
          <w:tcPr>
            <w:tcW w:w="2460" w:type="dxa"/>
          </w:tcPr>
          <w:p w14:paraId="1BF6D10B"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lastRenderedPageBreak/>
              <w:t xml:space="preserve">Female students’ participation rates in academic programs </w:t>
            </w:r>
          </w:p>
        </w:tc>
        <w:tc>
          <w:tcPr>
            <w:tcW w:w="4906" w:type="dxa"/>
          </w:tcPr>
          <w:p w14:paraId="66BE6411"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The enrolment rates of female students will increase both at undergraduate and postgraduate levels by admitting them through various appropriate delivery modalities and scholarship schemes</w:t>
            </w:r>
          </w:p>
        </w:tc>
        <w:tc>
          <w:tcPr>
            <w:tcW w:w="2835" w:type="dxa"/>
          </w:tcPr>
          <w:p w14:paraId="3111CE8C"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Number of total female students registered </w:t>
            </w:r>
          </w:p>
          <w:p w14:paraId="132D99B1"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number of students </w:t>
            </w:r>
          </w:p>
        </w:tc>
        <w:tc>
          <w:tcPr>
            <w:tcW w:w="2268" w:type="dxa"/>
          </w:tcPr>
          <w:p w14:paraId="576DE40E"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Female students enrolled in higher education and training</w:t>
            </w:r>
          </w:p>
        </w:tc>
        <w:tc>
          <w:tcPr>
            <w:tcW w:w="2696" w:type="dxa"/>
          </w:tcPr>
          <w:p w14:paraId="2DD2D53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Equitable education and training </w:t>
            </w:r>
          </w:p>
        </w:tc>
      </w:tr>
      <w:tr w:rsidR="00B402A7" w:rsidRPr="00944542" w14:paraId="6DFB1CF4" w14:textId="77777777" w:rsidTr="003F0654">
        <w:tc>
          <w:tcPr>
            <w:tcW w:w="15165" w:type="dxa"/>
            <w:gridSpan w:val="5"/>
            <w:shd w:val="clear" w:color="auto" w:fill="FFFF99"/>
          </w:tcPr>
          <w:p w14:paraId="3F8BB713" w14:textId="77777777" w:rsidR="00B402A7" w:rsidRPr="00944542" w:rsidRDefault="00B402A7" w:rsidP="003F0654">
            <w:pPr>
              <w:pBdr>
                <w:top w:val="nil"/>
                <w:left w:val="nil"/>
                <w:bottom w:val="nil"/>
                <w:right w:val="nil"/>
                <w:between w:val="nil"/>
              </w:pBdr>
              <w:spacing w:before="0"/>
              <w:ind w:left="990" w:hanging="990"/>
              <w:rPr>
                <w:bCs/>
              </w:rPr>
            </w:pPr>
            <w:r w:rsidRPr="00944542">
              <w:rPr>
                <w:bCs/>
              </w:rPr>
              <w:t xml:space="preserve">Objective 2: Improve quality and relevance of higher education and training </w:t>
            </w:r>
          </w:p>
        </w:tc>
      </w:tr>
      <w:tr w:rsidR="00B402A7" w:rsidRPr="00944542" w14:paraId="145DAF59" w14:textId="77777777" w:rsidTr="003F0654">
        <w:tc>
          <w:tcPr>
            <w:tcW w:w="2460" w:type="dxa"/>
          </w:tcPr>
          <w:p w14:paraId="5592C0AA"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innovative curricula reviewed/ developed</w:t>
            </w:r>
          </w:p>
        </w:tc>
        <w:tc>
          <w:tcPr>
            <w:tcW w:w="4906" w:type="dxa"/>
          </w:tcPr>
          <w:p w14:paraId="79F615B1"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The existing curricula will be reviewed to innovate them</w:t>
            </w:r>
            <w:r>
              <w:rPr>
                <w:sz w:val="22"/>
                <w:szCs w:val="22"/>
              </w:rPr>
              <w:t>. N</w:t>
            </w:r>
            <w:r w:rsidRPr="00944542">
              <w:rPr>
                <w:sz w:val="22"/>
                <w:szCs w:val="22"/>
              </w:rPr>
              <w:t>ew curricula will also be developed by critically examining the market demand and innovative approaches in its contents, delivery methodologies, assessment strategies, students’ real-life situations, and backgrounds.</w:t>
            </w:r>
          </w:p>
        </w:tc>
        <w:tc>
          <w:tcPr>
            <w:tcW w:w="2835" w:type="dxa"/>
          </w:tcPr>
          <w:p w14:paraId="70AB22A1"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total number of programs reviewed or newly developed </w:t>
            </w:r>
          </w:p>
          <w:p w14:paraId="705C7A17"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numbers of existing programs </w:t>
            </w:r>
          </w:p>
        </w:tc>
        <w:tc>
          <w:tcPr>
            <w:tcW w:w="2268" w:type="dxa"/>
          </w:tcPr>
          <w:p w14:paraId="26C4AB16"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Innovative curricula reviewed/ developed fitting market demand and addressing students’ needs and practical engagement</w:t>
            </w:r>
          </w:p>
        </w:tc>
        <w:tc>
          <w:tcPr>
            <w:tcW w:w="2696" w:type="dxa"/>
          </w:tcPr>
          <w:p w14:paraId="61E41FAA"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quality of curricula through </w:t>
            </w:r>
            <w:r>
              <w:rPr>
                <w:sz w:val="22"/>
                <w:szCs w:val="22"/>
              </w:rPr>
              <w:t>cre</w:t>
            </w:r>
            <w:r w:rsidRPr="00944542">
              <w:rPr>
                <w:sz w:val="22"/>
                <w:szCs w:val="22"/>
              </w:rPr>
              <w:t>ative review and development</w:t>
            </w:r>
          </w:p>
          <w:p w14:paraId="079FB133"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Increased demand for the programs by students </w:t>
            </w:r>
          </w:p>
        </w:tc>
      </w:tr>
      <w:tr w:rsidR="00B402A7" w:rsidRPr="00944542" w14:paraId="0B7D3CF4" w14:textId="77777777" w:rsidTr="003F0654">
        <w:tc>
          <w:tcPr>
            <w:tcW w:w="2460" w:type="dxa"/>
          </w:tcPr>
          <w:p w14:paraId="691C9730"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program audit conducted</w:t>
            </w:r>
          </w:p>
        </w:tc>
        <w:tc>
          <w:tcPr>
            <w:tcW w:w="4906" w:type="dxa"/>
          </w:tcPr>
          <w:p w14:paraId="08E0EC93"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This indicates the audit activities undertaken for all undergraduate and postgraduate programs based on the guideline/standards set for the purpose.</w:t>
            </w:r>
          </w:p>
        </w:tc>
        <w:tc>
          <w:tcPr>
            <w:tcW w:w="2835" w:type="dxa"/>
          </w:tcPr>
          <w:p w14:paraId="37E0789A"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Number of programs audited  </w:t>
            </w:r>
          </w:p>
          <w:p w14:paraId="397F8470"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number of academic programs </w:t>
            </w:r>
          </w:p>
        </w:tc>
        <w:tc>
          <w:tcPr>
            <w:tcW w:w="2268" w:type="dxa"/>
          </w:tcPr>
          <w:p w14:paraId="6C088404"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Audited programs</w:t>
            </w:r>
          </w:p>
        </w:tc>
        <w:tc>
          <w:tcPr>
            <w:tcW w:w="2696" w:type="dxa"/>
          </w:tcPr>
          <w:p w14:paraId="1DBD8AA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academic programs’ quality and standards </w:t>
            </w:r>
          </w:p>
        </w:tc>
      </w:tr>
      <w:tr w:rsidR="00B402A7" w:rsidRPr="00944542" w14:paraId="7D5182B0" w14:textId="77777777" w:rsidTr="003F0654">
        <w:tc>
          <w:tcPr>
            <w:tcW w:w="2460" w:type="dxa"/>
          </w:tcPr>
          <w:p w14:paraId="5E982206"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academic programs offering exit exam</w:t>
            </w:r>
          </w:p>
        </w:tc>
        <w:tc>
          <w:tcPr>
            <w:tcW w:w="4906" w:type="dxa"/>
          </w:tcPr>
          <w:p w14:paraId="0D5E21AA"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This implies that all undergraduate and postgraduate programs are expected to </w:t>
            </w:r>
            <w:r>
              <w:rPr>
                <w:sz w:val="22"/>
                <w:szCs w:val="22"/>
              </w:rPr>
              <w:t>provide</w:t>
            </w:r>
            <w:r w:rsidRPr="00944542">
              <w:rPr>
                <w:sz w:val="22"/>
                <w:szCs w:val="22"/>
              </w:rPr>
              <w:t xml:space="preserve"> exit/comprehensive exams </w:t>
            </w:r>
            <w:r>
              <w:rPr>
                <w:sz w:val="22"/>
                <w:szCs w:val="22"/>
              </w:rPr>
              <w:t>considering</w:t>
            </w:r>
            <w:r w:rsidRPr="00944542">
              <w:rPr>
                <w:sz w:val="22"/>
                <w:szCs w:val="22"/>
              </w:rPr>
              <w:t xml:space="preserve"> </w:t>
            </w:r>
            <w:r>
              <w:rPr>
                <w:sz w:val="22"/>
                <w:szCs w:val="22"/>
              </w:rPr>
              <w:t>its framework</w:t>
            </w:r>
            <w:r w:rsidRPr="00944542">
              <w:rPr>
                <w:sz w:val="22"/>
                <w:szCs w:val="22"/>
              </w:rPr>
              <w:t>. However, as this may not be applied to all at the same time, planning to work towards its realization strategically is important</w:t>
            </w:r>
          </w:p>
        </w:tc>
        <w:tc>
          <w:tcPr>
            <w:tcW w:w="2835" w:type="dxa"/>
          </w:tcPr>
          <w:p w14:paraId="6F3E364B"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Number of programs offered exit exams </w:t>
            </w:r>
          </w:p>
          <w:p w14:paraId="40B5DCA6"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Denominator: </w:t>
            </w:r>
            <w:r w:rsidRPr="00944542">
              <w:rPr>
                <w:sz w:val="22"/>
                <w:szCs w:val="22"/>
              </w:rPr>
              <w:t xml:space="preserve">total number of academic programs </w:t>
            </w:r>
          </w:p>
        </w:tc>
        <w:tc>
          <w:tcPr>
            <w:tcW w:w="2268" w:type="dxa"/>
          </w:tcPr>
          <w:p w14:paraId="1BDE9A75" w14:textId="77777777" w:rsidR="00B402A7" w:rsidRDefault="00B402A7" w:rsidP="003F0654">
            <w:pPr>
              <w:pBdr>
                <w:top w:val="nil"/>
                <w:left w:val="nil"/>
                <w:bottom w:val="nil"/>
                <w:right w:val="nil"/>
                <w:between w:val="nil"/>
              </w:pBdr>
              <w:spacing w:before="0"/>
              <w:rPr>
                <w:sz w:val="22"/>
                <w:szCs w:val="22"/>
              </w:rPr>
            </w:pPr>
            <w:r w:rsidRPr="00944542">
              <w:rPr>
                <w:sz w:val="22"/>
                <w:szCs w:val="22"/>
              </w:rPr>
              <w:t xml:space="preserve">Exist exams offered </w:t>
            </w:r>
          </w:p>
          <w:p w14:paraId="45D83F4A" w14:textId="77777777" w:rsidR="00B402A7" w:rsidRPr="00944542" w:rsidRDefault="00B402A7" w:rsidP="003F0654">
            <w:pPr>
              <w:pBdr>
                <w:top w:val="nil"/>
                <w:left w:val="nil"/>
                <w:bottom w:val="nil"/>
                <w:right w:val="nil"/>
                <w:between w:val="nil"/>
              </w:pBdr>
              <w:spacing w:before="0"/>
              <w:rPr>
                <w:sz w:val="22"/>
                <w:szCs w:val="22"/>
              </w:rPr>
            </w:pPr>
          </w:p>
        </w:tc>
        <w:tc>
          <w:tcPr>
            <w:tcW w:w="2696" w:type="dxa"/>
          </w:tcPr>
          <w:p w14:paraId="1400C9F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academic programs’ quality and standards </w:t>
            </w:r>
          </w:p>
        </w:tc>
      </w:tr>
      <w:tr w:rsidR="00B402A7" w:rsidRPr="00944542" w14:paraId="2582A9F3" w14:textId="77777777" w:rsidTr="003F0654">
        <w:tc>
          <w:tcPr>
            <w:tcW w:w="2460" w:type="dxa"/>
          </w:tcPr>
          <w:p w14:paraId="3B0F9858"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sz w:val="22"/>
                <w:szCs w:val="22"/>
              </w:rPr>
            </w:pPr>
            <w:r w:rsidRPr="00944542">
              <w:rPr>
                <w:rFonts w:eastAsia="Times New Roman"/>
                <w:b/>
                <w:sz w:val="22"/>
                <w:szCs w:val="22"/>
              </w:rPr>
              <w:t>Number of programs accredited/ re-accredited</w:t>
            </w:r>
          </w:p>
        </w:tc>
        <w:tc>
          <w:tcPr>
            <w:tcW w:w="4906" w:type="dxa"/>
          </w:tcPr>
          <w:p w14:paraId="60542BED"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This implies that all undergraduate and postgraduate programs are expected to be accredited or re-accredited</w:t>
            </w:r>
            <w:r>
              <w:rPr>
                <w:sz w:val="22"/>
                <w:szCs w:val="22"/>
              </w:rPr>
              <w:t>,</w:t>
            </w:r>
            <w:r w:rsidRPr="00944542">
              <w:rPr>
                <w:sz w:val="22"/>
                <w:szCs w:val="22"/>
              </w:rPr>
              <w:t xml:space="preserve"> considering the guidelines of the accrediting agency. However, as this may not be applied to all at the same time, planning to work towards its realization strategically is quite relevant</w:t>
            </w:r>
          </w:p>
        </w:tc>
        <w:tc>
          <w:tcPr>
            <w:tcW w:w="2835" w:type="dxa"/>
          </w:tcPr>
          <w:p w14:paraId="182619A3" w14:textId="77777777" w:rsidR="00B402A7" w:rsidRPr="00944542" w:rsidRDefault="00B402A7" w:rsidP="003F0654">
            <w:pPr>
              <w:pBdr>
                <w:top w:val="nil"/>
                <w:left w:val="nil"/>
                <w:bottom w:val="nil"/>
                <w:right w:val="nil"/>
                <w:between w:val="nil"/>
              </w:pBdr>
              <w:spacing w:before="0"/>
              <w:rPr>
                <w:sz w:val="22"/>
                <w:szCs w:val="22"/>
              </w:rPr>
            </w:pPr>
            <w:r>
              <w:rPr>
                <w:sz w:val="22"/>
                <w:szCs w:val="22"/>
              </w:rPr>
              <w:t>Number</w:t>
            </w:r>
          </w:p>
        </w:tc>
        <w:tc>
          <w:tcPr>
            <w:tcW w:w="2268" w:type="dxa"/>
          </w:tcPr>
          <w:p w14:paraId="08B24355"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Certificates of accreditation or re-accreditation </w:t>
            </w:r>
          </w:p>
        </w:tc>
        <w:tc>
          <w:tcPr>
            <w:tcW w:w="2696" w:type="dxa"/>
          </w:tcPr>
          <w:p w14:paraId="39CDC17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Quality and standardized academic programs</w:t>
            </w:r>
          </w:p>
        </w:tc>
      </w:tr>
      <w:tr w:rsidR="00B402A7" w:rsidRPr="00944542" w14:paraId="3874F8AD" w14:textId="77777777" w:rsidTr="003F0654">
        <w:tc>
          <w:tcPr>
            <w:tcW w:w="2460" w:type="dxa"/>
          </w:tcPr>
          <w:p w14:paraId="20BE94F7"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Proportion of academic staff mix based on the education level</w:t>
            </w:r>
          </w:p>
        </w:tc>
        <w:tc>
          <w:tcPr>
            <w:tcW w:w="4906" w:type="dxa"/>
          </w:tcPr>
          <w:p w14:paraId="4A65785C"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Academic staff mix</w:t>
            </w:r>
            <w:r>
              <w:rPr>
                <w:sz w:val="22"/>
                <w:szCs w:val="22"/>
              </w:rPr>
              <w:t xml:space="preserve"> </w:t>
            </w:r>
            <w:r w:rsidRPr="00944542">
              <w:rPr>
                <w:sz w:val="22"/>
                <w:szCs w:val="22"/>
              </w:rPr>
              <w:t xml:space="preserve">implies the proportion of academic staff with different education levels. However, as Jimma University is shifting to a research university, great emphasis will be given to staff with terminal degrees and second degrees. Hence, the effort will be made to increase the </w:t>
            </w:r>
            <w:r w:rsidRPr="00944542">
              <w:rPr>
                <w:sz w:val="22"/>
                <w:szCs w:val="22"/>
              </w:rPr>
              <w:lastRenderedPageBreak/>
              <w:t>percentages of academic staff with a terminal degree while reducing the staff with second degree in line with the national demands</w:t>
            </w:r>
          </w:p>
        </w:tc>
        <w:tc>
          <w:tcPr>
            <w:tcW w:w="2835" w:type="dxa"/>
          </w:tcPr>
          <w:p w14:paraId="31C736D7" w14:textId="77777777" w:rsidR="00B402A7" w:rsidRDefault="00B402A7" w:rsidP="003F0654">
            <w:pPr>
              <w:pBdr>
                <w:top w:val="nil"/>
                <w:left w:val="nil"/>
                <w:bottom w:val="nil"/>
                <w:right w:val="nil"/>
                <w:between w:val="nil"/>
              </w:pBdr>
              <w:spacing w:before="0"/>
              <w:ind w:left="668" w:hanging="668"/>
              <w:rPr>
                <w:sz w:val="22"/>
                <w:szCs w:val="22"/>
              </w:rPr>
            </w:pPr>
            <w:r w:rsidRPr="00944542">
              <w:rPr>
                <w:b/>
                <w:bCs/>
                <w:sz w:val="22"/>
                <w:szCs w:val="22"/>
              </w:rPr>
              <w:lastRenderedPageBreak/>
              <w:t>Numerator</w:t>
            </w:r>
            <w:r w:rsidRPr="00944542">
              <w:rPr>
                <w:sz w:val="22"/>
                <w:szCs w:val="22"/>
              </w:rPr>
              <w:t>: academic staff with a second degre</w:t>
            </w:r>
            <w:r>
              <w:rPr>
                <w:sz w:val="22"/>
                <w:szCs w:val="22"/>
              </w:rPr>
              <w:t>e</w:t>
            </w:r>
          </w:p>
          <w:p w14:paraId="428FB2A4"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academic staff with terminal degree</w:t>
            </w:r>
          </w:p>
        </w:tc>
        <w:tc>
          <w:tcPr>
            <w:tcW w:w="2268" w:type="dxa"/>
          </w:tcPr>
          <w:p w14:paraId="1DC523EF" w14:textId="77777777" w:rsidR="00B402A7" w:rsidRDefault="00B402A7" w:rsidP="003F0654">
            <w:pPr>
              <w:pBdr>
                <w:top w:val="nil"/>
                <w:left w:val="nil"/>
                <w:bottom w:val="nil"/>
                <w:right w:val="nil"/>
                <w:between w:val="nil"/>
              </w:pBdr>
              <w:spacing w:before="0"/>
              <w:rPr>
                <w:sz w:val="22"/>
                <w:szCs w:val="22"/>
              </w:rPr>
            </w:pPr>
            <w:r w:rsidRPr="00944542">
              <w:rPr>
                <w:sz w:val="22"/>
                <w:szCs w:val="22"/>
              </w:rPr>
              <w:t xml:space="preserve">Academic staff mix </w:t>
            </w:r>
          </w:p>
          <w:p w14:paraId="2F003FF2" w14:textId="77777777" w:rsidR="00B402A7" w:rsidRPr="00944542" w:rsidRDefault="00B402A7" w:rsidP="003F0654">
            <w:pPr>
              <w:pBdr>
                <w:top w:val="nil"/>
                <w:left w:val="nil"/>
                <w:bottom w:val="nil"/>
                <w:right w:val="nil"/>
                <w:between w:val="nil"/>
              </w:pBdr>
              <w:spacing w:before="0"/>
              <w:rPr>
                <w:sz w:val="22"/>
                <w:szCs w:val="22"/>
              </w:rPr>
            </w:pPr>
          </w:p>
        </w:tc>
        <w:tc>
          <w:tcPr>
            <w:tcW w:w="2696" w:type="dxa"/>
          </w:tcPr>
          <w:p w14:paraId="37A202A1"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number of academic staff with a terminal degree</w:t>
            </w:r>
          </w:p>
          <w:p w14:paraId="5D4B9A8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quality of education </w:t>
            </w:r>
          </w:p>
        </w:tc>
      </w:tr>
      <w:tr w:rsidR="00B402A7" w:rsidRPr="00944542" w14:paraId="400FCDA8" w14:textId="77777777" w:rsidTr="003F0654">
        <w:tc>
          <w:tcPr>
            <w:tcW w:w="2460" w:type="dxa"/>
          </w:tcPr>
          <w:p w14:paraId="7A74DC70"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lastRenderedPageBreak/>
              <w:t xml:space="preserve">Percentage of academic staffs certified with digital skills technology </w:t>
            </w:r>
          </w:p>
        </w:tc>
        <w:tc>
          <w:tcPr>
            <w:tcW w:w="4906" w:type="dxa"/>
          </w:tcPr>
          <w:p w14:paraId="70399B7D" w14:textId="77777777" w:rsidR="00B402A7" w:rsidRPr="00944542" w:rsidRDefault="00B402A7" w:rsidP="003F0654">
            <w:pPr>
              <w:pBdr>
                <w:top w:val="nil"/>
                <w:left w:val="nil"/>
                <w:bottom w:val="nil"/>
                <w:right w:val="nil"/>
                <w:between w:val="nil"/>
              </w:pBdr>
              <w:spacing w:before="0"/>
              <w:rPr>
                <w:sz w:val="22"/>
                <w:szCs w:val="22"/>
              </w:rPr>
            </w:pPr>
            <w:r>
              <w:rPr>
                <w:rStyle w:val="jlqj4b"/>
              </w:rPr>
              <w:t xml:space="preserve">This shows that teachers must be proficient in digital technology and those teachers who are skilled in digital technology (digital course design, teaching and learning process evaluation) will be certified accordingly </w:t>
            </w:r>
          </w:p>
        </w:tc>
        <w:tc>
          <w:tcPr>
            <w:tcW w:w="2835" w:type="dxa"/>
          </w:tcPr>
          <w:p w14:paraId="6D0EEC57"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Number of academic staff certified with digital skills technology  </w:t>
            </w:r>
          </w:p>
          <w:p w14:paraId="708DAF07"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number of active academic staff  </w:t>
            </w:r>
          </w:p>
        </w:tc>
        <w:tc>
          <w:tcPr>
            <w:tcW w:w="2268" w:type="dxa"/>
          </w:tcPr>
          <w:p w14:paraId="06808F44" w14:textId="77777777" w:rsidR="00B402A7" w:rsidRPr="00944542" w:rsidRDefault="00B402A7" w:rsidP="003F0654">
            <w:pPr>
              <w:pBdr>
                <w:top w:val="nil"/>
                <w:left w:val="nil"/>
                <w:bottom w:val="nil"/>
                <w:right w:val="nil"/>
                <w:between w:val="nil"/>
              </w:pBdr>
              <w:spacing w:before="0"/>
              <w:rPr>
                <w:sz w:val="22"/>
                <w:szCs w:val="22"/>
              </w:rPr>
            </w:pPr>
            <w:r w:rsidRPr="00944542">
              <w:rPr>
                <w:rFonts w:eastAsia="Times New Roman"/>
                <w:color w:val="000000"/>
                <w:sz w:val="22"/>
                <w:szCs w:val="22"/>
              </w:rPr>
              <w:t xml:space="preserve">Academic staff </w:t>
            </w:r>
            <w:r w:rsidRPr="00944542">
              <w:rPr>
                <w:sz w:val="22"/>
                <w:szCs w:val="22"/>
              </w:rPr>
              <w:t xml:space="preserve">certified with digital skills technology </w:t>
            </w:r>
          </w:p>
        </w:tc>
        <w:tc>
          <w:tcPr>
            <w:tcW w:w="2696" w:type="dxa"/>
          </w:tcPr>
          <w:p w14:paraId="0D04D09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Enhanced skills of academic staff in digital skills technology</w:t>
            </w:r>
          </w:p>
          <w:p w14:paraId="0CC2DCC4"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Efficient teaching-learning process</w:t>
            </w:r>
          </w:p>
          <w:p w14:paraId="2A9C0F9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p>
        </w:tc>
      </w:tr>
      <w:tr w:rsidR="00B402A7" w:rsidRPr="00944542" w14:paraId="75858327" w14:textId="77777777" w:rsidTr="003F0654">
        <w:tc>
          <w:tcPr>
            <w:tcW w:w="2460" w:type="dxa"/>
          </w:tcPr>
          <w:p w14:paraId="395174C8"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academic staff with international exposures/experiences</w:t>
            </w:r>
          </w:p>
        </w:tc>
        <w:tc>
          <w:tcPr>
            <w:tcW w:w="4906" w:type="dxa"/>
          </w:tcPr>
          <w:p w14:paraId="04F9F2D4" w14:textId="77777777" w:rsidR="00B402A7" w:rsidRPr="00944542" w:rsidRDefault="00B402A7" w:rsidP="003F0654">
            <w:pPr>
              <w:pBdr>
                <w:top w:val="nil"/>
                <w:left w:val="nil"/>
                <w:bottom w:val="nil"/>
                <w:right w:val="nil"/>
                <w:between w:val="nil"/>
              </w:pBdr>
              <w:spacing w:before="0"/>
              <w:rPr>
                <w:sz w:val="22"/>
                <w:szCs w:val="22"/>
              </w:rPr>
            </w:pPr>
            <w:r>
              <w:rPr>
                <w:rStyle w:val="jlqj4b"/>
              </w:rPr>
              <w:t>This refers to teachers who have had experience in academic exchanges / mobility programs, have received long and short-term training abroad, or are adJimma University College of Agriculture and Veterinary Medicinenct staff employed by the university.</w:t>
            </w:r>
          </w:p>
        </w:tc>
        <w:tc>
          <w:tcPr>
            <w:tcW w:w="2835" w:type="dxa"/>
          </w:tcPr>
          <w:p w14:paraId="03E55E26"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No. of academic staff having international experiences/ exposures </w:t>
            </w:r>
          </w:p>
          <w:p w14:paraId="115994F3"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no. of active academic staff </w:t>
            </w:r>
          </w:p>
        </w:tc>
        <w:tc>
          <w:tcPr>
            <w:tcW w:w="2268" w:type="dxa"/>
          </w:tcPr>
          <w:p w14:paraId="34B3EA25"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Academic staff who got international exposure/</w:t>
            </w:r>
            <w:r>
              <w:rPr>
                <w:sz w:val="22"/>
                <w:szCs w:val="22"/>
              </w:rPr>
              <w:t xml:space="preserve"> </w:t>
            </w:r>
            <w:r w:rsidRPr="00944542">
              <w:rPr>
                <w:sz w:val="22"/>
                <w:szCs w:val="22"/>
              </w:rPr>
              <w:t xml:space="preserve">experience </w:t>
            </w:r>
          </w:p>
        </w:tc>
        <w:tc>
          <w:tcPr>
            <w:tcW w:w="2696" w:type="dxa"/>
          </w:tcPr>
          <w:p w14:paraId="752A6C4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staff quality through international experience/ exposure</w:t>
            </w:r>
          </w:p>
          <w:p w14:paraId="77899E2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w:t>
            </w:r>
            <w:r>
              <w:rPr>
                <w:sz w:val="22"/>
                <w:szCs w:val="22"/>
              </w:rPr>
              <w:t>glob</w:t>
            </w:r>
            <w:r w:rsidRPr="00944542">
              <w:rPr>
                <w:sz w:val="22"/>
                <w:szCs w:val="22"/>
              </w:rPr>
              <w:t xml:space="preserve">al networking and collaboration </w:t>
            </w:r>
          </w:p>
        </w:tc>
      </w:tr>
      <w:tr w:rsidR="00B402A7" w:rsidRPr="00944542" w14:paraId="16C29DA8" w14:textId="77777777" w:rsidTr="003F0654">
        <w:trPr>
          <w:trHeight w:val="77"/>
        </w:trPr>
        <w:tc>
          <w:tcPr>
            <w:tcW w:w="2460" w:type="dxa"/>
          </w:tcPr>
          <w:p w14:paraId="1E055D8A"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academic staff licensed/</w:t>
            </w:r>
            <w:r>
              <w:rPr>
                <w:rFonts w:ascii="Nyala" w:eastAsia="Times New Roman" w:hAnsi="Nyala"/>
                <w:b/>
                <w:color w:val="000000"/>
                <w:sz w:val="22"/>
                <w:szCs w:val="22"/>
                <w:lang w:val="am-ET"/>
              </w:rPr>
              <w:t xml:space="preserve"> </w:t>
            </w:r>
            <w:r w:rsidRPr="00944542">
              <w:rPr>
                <w:rFonts w:eastAsia="Times New Roman"/>
                <w:b/>
                <w:color w:val="000000"/>
                <w:sz w:val="22"/>
                <w:szCs w:val="22"/>
              </w:rPr>
              <w:t>relicensed for teaching</w:t>
            </w:r>
          </w:p>
        </w:tc>
        <w:tc>
          <w:tcPr>
            <w:tcW w:w="4906" w:type="dxa"/>
          </w:tcPr>
          <w:p w14:paraId="4EE2400A" w14:textId="77777777" w:rsidR="00B402A7" w:rsidRPr="00944542" w:rsidRDefault="00B402A7" w:rsidP="003F0654">
            <w:pPr>
              <w:pBdr>
                <w:top w:val="nil"/>
                <w:left w:val="nil"/>
                <w:bottom w:val="nil"/>
                <w:right w:val="nil"/>
                <w:between w:val="nil"/>
              </w:pBdr>
              <w:spacing w:before="0"/>
              <w:rPr>
                <w:sz w:val="22"/>
                <w:szCs w:val="22"/>
              </w:rPr>
            </w:pPr>
            <w:r>
              <w:rPr>
                <w:rStyle w:val="jlqj4b"/>
              </w:rPr>
              <w:t>This applies to teachers who have been licensed/</w:t>
            </w:r>
            <w:r>
              <w:rPr>
                <w:rStyle w:val="jlqj4b"/>
                <w:rFonts w:ascii="Nyala" w:hAnsi="Nyala"/>
                <w:lang w:val="am-ET"/>
              </w:rPr>
              <w:t xml:space="preserve"> </w:t>
            </w:r>
            <w:r>
              <w:rPr>
                <w:rStyle w:val="jlqj4b"/>
              </w:rPr>
              <w:t xml:space="preserve">re-licensed </w:t>
            </w:r>
            <w:r w:rsidRPr="00944542">
              <w:rPr>
                <w:rFonts w:eastAsia="Times New Roman"/>
                <w:color w:val="000000"/>
                <w:sz w:val="22"/>
                <w:szCs w:val="22"/>
              </w:rPr>
              <w:t>for teaching</w:t>
            </w:r>
            <w:r>
              <w:rPr>
                <w:rStyle w:val="jlqj4b"/>
              </w:rPr>
              <w:t xml:space="preserve"> in accordance with national standards.</w:t>
            </w:r>
          </w:p>
        </w:tc>
        <w:tc>
          <w:tcPr>
            <w:tcW w:w="2835" w:type="dxa"/>
          </w:tcPr>
          <w:p w14:paraId="58BF8F5B"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academic staff licensed/ relicensed </w:t>
            </w:r>
          </w:p>
          <w:p w14:paraId="47EB7A16"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no. of active academic staff </w:t>
            </w:r>
          </w:p>
        </w:tc>
        <w:tc>
          <w:tcPr>
            <w:tcW w:w="2268" w:type="dxa"/>
          </w:tcPr>
          <w:p w14:paraId="2FB78AA4"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Licensed or relicensed academic staff </w:t>
            </w:r>
          </w:p>
        </w:tc>
        <w:tc>
          <w:tcPr>
            <w:tcW w:w="2696" w:type="dxa"/>
          </w:tcPr>
          <w:p w14:paraId="2F4E779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Enhanced quality of academic staff</w:t>
            </w:r>
          </w:p>
          <w:p w14:paraId="704EB6AA"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quality of education</w:t>
            </w:r>
          </w:p>
        </w:tc>
      </w:tr>
      <w:tr w:rsidR="00B402A7" w:rsidRPr="00944542" w14:paraId="77692905" w14:textId="77777777" w:rsidTr="003F0654">
        <w:tc>
          <w:tcPr>
            <w:tcW w:w="2460" w:type="dxa"/>
          </w:tcPr>
          <w:p w14:paraId="43270049"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Ratio of academic staff to regular undergraduate students</w:t>
            </w:r>
          </w:p>
        </w:tc>
        <w:tc>
          <w:tcPr>
            <w:tcW w:w="4906" w:type="dxa"/>
          </w:tcPr>
          <w:p w14:paraId="4A42CA95" w14:textId="77777777" w:rsidR="00B402A7" w:rsidRDefault="00B402A7" w:rsidP="003F0654">
            <w:pPr>
              <w:pBdr>
                <w:top w:val="nil"/>
                <w:left w:val="nil"/>
                <w:bottom w:val="nil"/>
                <w:right w:val="nil"/>
                <w:between w:val="nil"/>
              </w:pBdr>
              <w:spacing w:before="0"/>
              <w:rPr>
                <w:rStyle w:val="jlqj4b"/>
              </w:rPr>
            </w:pPr>
            <w:r>
              <w:rPr>
                <w:rStyle w:val="jlqj4b"/>
              </w:rPr>
              <w:t xml:space="preserve">This shows that the proportion of teachers to the number of undergraduate students. </w:t>
            </w:r>
          </w:p>
          <w:p w14:paraId="7F629CB4" w14:textId="77777777" w:rsidR="00B402A7" w:rsidRPr="00944542" w:rsidRDefault="00B402A7" w:rsidP="003F0654">
            <w:pPr>
              <w:pBdr>
                <w:top w:val="nil"/>
                <w:left w:val="nil"/>
                <w:bottom w:val="nil"/>
                <w:right w:val="nil"/>
                <w:between w:val="nil"/>
              </w:pBdr>
              <w:spacing w:before="0"/>
              <w:rPr>
                <w:sz w:val="22"/>
                <w:szCs w:val="22"/>
              </w:rPr>
            </w:pPr>
            <w:r>
              <w:rPr>
                <w:rStyle w:val="jlqj4b"/>
              </w:rPr>
              <w:t>It is an input to provide standardized education</w:t>
            </w:r>
          </w:p>
        </w:tc>
        <w:tc>
          <w:tcPr>
            <w:tcW w:w="2835" w:type="dxa"/>
          </w:tcPr>
          <w:p w14:paraId="052298C9"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No. of active academic staff</w:t>
            </w:r>
          </w:p>
          <w:p w14:paraId="1B4C0002"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no. of regular undergraduate students</w:t>
            </w:r>
          </w:p>
        </w:tc>
        <w:tc>
          <w:tcPr>
            <w:tcW w:w="2268" w:type="dxa"/>
          </w:tcPr>
          <w:p w14:paraId="4DA90DEA"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Academic staff hired</w:t>
            </w:r>
          </w:p>
          <w:p w14:paraId="6987A4E5" w14:textId="77777777" w:rsidR="00B402A7" w:rsidRPr="00944542" w:rsidRDefault="00B402A7" w:rsidP="003F0654">
            <w:pPr>
              <w:pBdr>
                <w:top w:val="nil"/>
                <w:left w:val="nil"/>
                <w:bottom w:val="nil"/>
                <w:right w:val="nil"/>
                <w:between w:val="nil"/>
              </w:pBdr>
              <w:spacing w:before="0"/>
              <w:rPr>
                <w:sz w:val="22"/>
                <w:szCs w:val="22"/>
              </w:rPr>
            </w:pPr>
          </w:p>
          <w:p w14:paraId="13CDCBB2"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Regular undergraduate students enrolled</w:t>
            </w:r>
          </w:p>
        </w:tc>
        <w:tc>
          <w:tcPr>
            <w:tcW w:w="2696" w:type="dxa"/>
          </w:tcPr>
          <w:p w14:paraId="590C31B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Enhanced quality indices </w:t>
            </w:r>
          </w:p>
          <w:p w14:paraId="43DC59A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quality of education</w:t>
            </w:r>
          </w:p>
        </w:tc>
      </w:tr>
      <w:tr w:rsidR="00B402A7" w:rsidRPr="00944542" w14:paraId="0C2E1FA1" w14:textId="77777777" w:rsidTr="003F0654">
        <w:tc>
          <w:tcPr>
            <w:tcW w:w="2460" w:type="dxa"/>
          </w:tcPr>
          <w:p w14:paraId="1857A998"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Ratio of academic staff to regular postgraduate students</w:t>
            </w:r>
          </w:p>
        </w:tc>
        <w:tc>
          <w:tcPr>
            <w:tcW w:w="4906" w:type="dxa"/>
          </w:tcPr>
          <w:p w14:paraId="7611DA99" w14:textId="77777777" w:rsidR="00B402A7" w:rsidRDefault="00B402A7" w:rsidP="003F0654">
            <w:pPr>
              <w:pBdr>
                <w:top w:val="nil"/>
                <w:left w:val="nil"/>
                <w:bottom w:val="nil"/>
                <w:right w:val="nil"/>
                <w:between w:val="nil"/>
              </w:pBdr>
              <w:spacing w:before="0"/>
              <w:rPr>
                <w:rStyle w:val="jlqj4b"/>
              </w:rPr>
            </w:pPr>
            <w:r>
              <w:rPr>
                <w:rStyle w:val="jlqj4b"/>
              </w:rPr>
              <w:t xml:space="preserve">This shows that the proportion of teachers to the number of postgraduate students. </w:t>
            </w:r>
          </w:p>
          <w:p w14:paraId="25FC0A22" w14:textId="77777777" w:rsidR="00B402A7" w:rsidRPr="00944542" w:rsidRDefault="00B402A7" w:rsidP="003F0654">
            <w:pPr>
              <w:pBdr>
                <w:top w:val="nil"/>
                <w:left w:val="nil"/>
                <w:bottom w:val="nil"/>
                <w:right w:val="nil"/>
                <w:between w:val="nil"/>
              </w:pBdr>
              <w:spacing w:before="0"/>
              <w:rPr>
                <w:sz w:val="22"/>
                <w:szCs w:val="22"/>
              </w:rPr>
            </w:pPr>
            <w:r>
              <w:rPr>
                <w:rStyle w:val="jlqj4b"/>
              </w:rPr>
              <w:t>It is an input to provide standardized education</w:t>
            </w:r>
          </w:p>
        </w:tc>
        <w:tc>
          <w:tcPr>
            <w:tcW w:w="2835" w:type="dxa"/>
          </w:tcPr>
          <w:p w14:paraId="511D7937"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active academic staff  </w:t>
            </w:r>
          </w:p>
          <w:p w14:paraId="72C01C07"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number of students enrolled in regular postgraduate programs </w:t>
            </w:r>
          </w:p>
        </w:tc>
        <w:tc>
          <w:tcPr>
            <w:tcW w:w="2268" w:type="dxa"/>
          </w:tcPr>
          <w:p w14:paraId="4F002BB5"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Academic staff hired</w:t>
            </w:r>
          </w:p>
          <w:p w14:paraId="54999FA3" w14:textId="77777777" w:rsidR="00B402A7" w:rsidRPr="00944542" w:rsidRDefault="00B402A7" w:rsidP="003F0654">
            <w:pPr>
              <w:pBdr>
                <w:top w:val="nil"/>
                <w:left w:val="nil"/>
                <w:bottom w:val="nil"/>
                <w:right w:val="nil"/>
                <w:between w:val="nil"/>
              </w:pBdr>
              <w:spacing w:before="0"/>
              <w:rPr>
                <w:sz w:val="22"/>
                <w:szCs w:val="22"/>
              </w:rPr>
            </w:pPr>
          </w:p>
          <w:p w14:paraId="248E04BC"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Regular postgraduate students enrolled</w:t>
            </w:r>
          </w:p>
        </w:tc>
        <w:tc>
          <w:tcPr>
            <w:tcW w:w="2696" w:type="dxa"/>
          </w:tcPr>
          <w:p w14:paraId="775875F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Enhanced quality indices </w:t>
            </w:r>
          </w:p>
          <w:p w14:paraId="17B169A2"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quality of education</w:t>
            </w:r>
          </w:p>
        </w:tc>
      </w:tr>
      <w:tr w:rsidR="00B402A7" w:rsidRPr="00944542" w14:paraId="4DE8C8E1" w14:textId="77777777" w:rsidTr="003F0654">
        <w:tc>
          <w:tcPr>
            <w:tcW w:w="2460" w:type="dxa"/>
          </w:tcPr>
          <w:p w14:paraId="60802AAB" w14:textId="77777777" w:rsidR="00B402A7" w:rsidRPr="00944542" w:rsidRDefault="00B402A7" w:rsidP="003F0654">
            <w:pPr>
              <w:numPr>
                <w:ilvl w:val="0"/>
                <w:numId w:val="6"/>
              </w:numPr>
              <w:pBdr>
                <w:top w:val="nil"/>
                <w:left w:val="nil"/>
                <w:bottom w:val="nil"/>
                <w:right w:val="nil"/>
                <w:between w:val="nil"/>
              </w:pBdr>
              <w:spacing w:before="0"/>
              <w:ind w:left="739" w:right="-54" w:hanging="739"/>
              <w:rPr>
                <w:rFonts w:eastAsia="Times New Roman"/>
                <w:color w:val="000000"/>
                <w:sz w:val="22"/>
                <w:szCs w:val="22"/>
              </w:rPr>
            </w:pPr>
            <w:r w:rsidRPr="00944542">
              <w:rPr>
                <w:rFonts w:eastAsia="Times New Roman"/>
                <w:b/>
                <w:color w:val="000000"/>
                <w:sz w:val="22"/>
                <w:szCs w:val="22"/>
              </w:rPr>
              <w:t xml:space="preserve">Number of course materials/ library </w:t>
            </w:r>
            <w:r w:rsidRPr="00944542">
              <w:rPr>
                <w:rFonts w:eastAsia="Times New Roman"/>
                <w:b/>
                <w:color w:val="000000"/>
                <w:sz w:val="22"/>
                <w:szCs w:val="22"/>
              </w:rPr>
              <w:lastRenderedPageBreak/>
              <w:t>resource/ systems digitized</w:t>
            </w:r>
          </w:p>
        </w:tc>
        <w:tc>
          <w:tcPr>
            <w:tcW w:w="4906" w:type="dxa"/>
          </w:tcPr>
          <w:p w14:paraId="2FF1D164"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lastRenderedPageBreak/>
              <w:t xml:space="preserve">This refers to the digitalization of the </w:t>
            </w:r>
            <w:r>
              <w:rPr>
                <w:sz w:val="22"/>
                <w:szCs w:val="22"/>
              </w:rPr>
              <w:t>principal</w:t>
            </w:r>
            <w:r w:rsidRPr="00944542">
              <w:rPr>
                <w:sz w:val="22"/>
                <w:szCs w:val="22"/>
              </w:rPr>
              <w:t xml:space="preserve"> and reference materials, library resources, and </w:t>
            </w:r>
            <w:r>
              <w:rPr>
                <w:sz w:val="22"/>
                <w:szCs w:val="22"/>
              </w:rPr>
              <w:t>method</w:t>
            </w:r>
            <w:r w:rsidRPr="00944542">
              <w:rPr>
                <w:sz w:val="22"/>
                <w:szCs w:val="22"/>
              </w:rPr>
              <w:t>s using the appropriate technologies that integrate teaching-learning, research, and community services.</w:t>
            </w:r>
          </w:p>
        </w:tc>
        <w:tc>
          <w:tcPr>
            <w:tcW w:w="2835" w:type="dxa"/>
          </w:tcPr>
          <w:p w14:paraId="6AFAB90D" w14:textId="77777777" w:rsidR="00B402A7" w:rsidRPr="00944542" w:rsidRDefault="00B402A7" w:rsidP="003F0654">
            <w:pPr>
              <w:pBdr>
                <w:top w:val="nil"/>
                <w:left w:val="nil"/>
                <w:bottom w:val="nil"/>
                <w:right w:val="nil"/>
                <w:between w:val="nil"/>
              </w:pBdr>
              <w:spacing w:before="0"/>
              <w:rPr>
                <w:sz w:val="22"/>
                <w:szCs w:val="22"/>
              </w:rPr>
            </w:pPr>
            <w:r>
              <w:rPr>
                <w:sz w:val="22"/>
                <w:szCs w:val="22"/>
              </w:rPr>
              <w:t>Number</w:t>
            </w:r>
            <w:r w:rsidRPr="00944542">
              <w:rPr>
                <w:sz w:val="22"/>
                <w:szCs w:val="22"/>
              </w:rPr>
              <w:t xml:space="preserve"> </w:t>
            </w:r>
          </w:p>
        </w:tc>
        <w:tc>
          <w:tcPr>
            <w:tcW w:w="2268" w:type="dxa"/>
          </w:tcPr>
          <w:p w14:paraId="2F9A0BC1" w14:textId="77777777" w:rsidR="00B402A7" w:rsidRPr="00944542" w:rsidRDefault="00B402A7" w:rsidP="003F0654">
            <w:pPr>
              <w:pBdr>
                <w:top w:val="nil"/>
                <w:left w:val="nil"/>
                <w:bottom w:val="nil"/>
                <w:right w:val="nil"/>
                <w:between w:val="nil"/>
              </w:pBdr>
              <w:spacing w:before="0"/>
              <w:jc w:val="left"/>
              <w:rPr>
                <w:sz w:val="22"/>
                <w:szCs w:val="22"/>
              </w:rPr>
            </w:pPr>
            <w:r w:rsidRPr="00944542">
              <w:rPr>
                <w:sz w:val="22"/>
                <w:szCs w:val="22"/>
              </w:rPr>
              <w:t>Digitized course materials/</w:t>
            </w:r>
            <w:r>
              <w:rPr>
                <w:rFonts w:ascii="Nyala" w:hAnsi="Nyala"/>
                <w:sz w:val="22"/>
                <w:szCs w:val="22"/>
                <w:lang w:val="am-ET"/>
              </w:rPr>
              <w:t xml:space="preserve"> </w:t>
            </w:r>
            <w:r w:rsidRPr="00944542">
              <w:rPr>
                <w:sz w:val="22"/>
                <w:szCs w:val="22"/>
              </w:rPr>
              <w:t>library resources/</w:t>
            </w:r>
            <w:r>
              <w:rPr>
                <w:rFonts w:ascii="Nyala" w:hAnsi="Nyala"/>
                <w:sz w:val="22"/>
                <w:szCs w:val="22"/>
                <w:lang w:val="am-ET"/>
              </w:rPr>
              <w:t xml:space="preserve"> </w:t>
            </w:r>
            <w:r w:rsidRPr="00944542">
              <w:rPr>
                <w:sz w:val="22"/>
                <w:szCs w:val="22"/>
              </w:rPr>
              <w:t xml:space="preserve">systems </w:t>
            </w:r>
          </w:p>
        </w:tc>
        <w:tc>
          <w:tcPr>
            <w:tcW w:w="2696" w:type="dxa"/>
          </w:tcPr>
          <w:p w14:paraId="43C1B17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Enhanced quality of library services</w:t>
            </w:r>
          </w:p>
          <w:p w14:paraId="78C237EF"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quality of education</w:t>
            </w:r>
          </w:p>
        </w:tc>
      </w:tr>
      <w:tr w:rsidR="00B402A7" w:rsidRPr="00944542" w14:paraId="6204543C" w14:textId="77777777" w:rsidTr="003F0654">
        <w:tc>
          <w:tcPr>
            <w:tcW w:w="2460" w:type="dxa"/>
          </w:tcPr>
          <w:p w14:paraId="766F3FB8" w14:textId="77777777" w:rsidR="00B402A7" w:rsidRPr="00944542" w:rsidRDefault="00B402A7" w:rsidP="003F0654">
            <w:pPr>
              <w:numPr>
                <w:ilvl w:val="0"/>
                <w:numId w:val="6"/>
              </w:numPr>
              <w:pBdr>
                <w:top w:val="nil"/>
                <w:left w:val="nil"/>
                <w:bottom w:val="nil"/>
                <w:right w:val="nil"/>
                <w:between w:val="nil"/>
              </w:pBdr>
              <w:spacing w:before="0"/>
              <w:ind w:left="739" w:hanging="739"/>
              <w:jc w:val="left"/>
              <w:rPr>
                <w:rFonts w:eastAsia="Times New Roman"/>
                <w:color w:val="000000"/>
                <w:sz w:val="22"/>
                <w:szCs w:val="22"/>
              </w:rPr>
            </w:pPr>
            <w:r w:rsidRPr="00944542">
              <w:rPr>
                <w:rFonts w:eastAsia="Times New Roman"/>
                <w:b/>
                <w:color w:val="000000"/>
                <w:sz w:val="22"/>
                <w:szCs w:val="22"/>
              </w:rPr>
              <w:lastRenderedPageBreak/>
              <w:t xml:space="preserve">Number of accredited/ reaccredited laboratories and workshops   </w:t>
            </w:r>
          </w:p>
        </w:tc>
        <w:tc>
          <w:tcPr>
            <w:tcW w:w="4906" w:type="dxa"/>
          </w:tcPr>
          <w:p w14:paraId="24EC69D6"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This implies </w:t>
            </w:r>
            <w:r>
              <w:rPr>
                <w:sz w:val="22"/>
                <w:szCs w:val="22"/>
              </w:rPr>
              <w:t xml:space="preserve">that </w:t>
            </w:r>
            <w:r w:rsidRPr="00944542">
              <w:rPr>
                <w:sz w:val="22"/>
                <w:szCs w:val="22"/>
              </w:rPr>
              <w:t>all laboratories and workshops serving the academic program delivery are expected to be accredited or re-accredited</w:t>
            </w:r>
            <w:r>
              <w:rPr>
                <w:sz w:val="22"/>
                <w:szCs w:val="22"/>
              </w:rPr>
              <w:t>,</w:t>
            </w:r>
            <w:r w:rsidRPr="00944542">
              <w:rPr>
                <w:sz w:val="22"/>
                <w:szCs w:val="22"/>
              </w:rPr>
              <w:t xml:space="preserve"> considering the guidelines of the accrediting agency. However, as this may not be applied to all </w:t>
            </w:r>
            <w:r>
              <w:rPr>
                <w:sz w:val="22"/>
                <w:szCs w:val="22"/>
              </w:rPr>
              <w:t>simultaneously</w:t>
            </w:r>
            <w:r w:rsidRPr="00944542">
              <w:rPr>
                <w:sz w:val="22"/>
                <w:szCs w:val="22"/>
              </w:rPr>
              <w:t>, planning to work towards its realization strategically is quite relevant.</w:t>
            </w:r>
          </w:p>
        </w:tc>
        <w:tc>
          <w:tcPr>
            <w:tcW w:w="2835" w:type="dxa"/>
          </w:tcPr>
          <w:p w14:paraId="1CA4F11D" w14:textId="77777777" w:rsidR="00B402A7" w:rsidRPr="00944542" w:rsidRDefault="00B402A7" w:rsidP="003F0654">
            <w:pPr>
              <w:pBdr>
                <w:top w:val="nil"/>
                <w:left w:val="nil"/>
                <w:bottom w:val="nil"/>
                <w:right w:val="nil"/>
                <w:between w:val="nil"/>
              </w:pBdr>
              <w:spacing w:before="0"/>
              <w:rPr>
                <w:sz w:val="22"/>
                <w:szCs w:val="22"/>
              </w:rPr>
            </w:pPr>
            <w:r>
              <w:rPr>
                <w:sz w:val="22"/>
                <w:szCs w:val="22"/>
              </w:rPr>
              <w:t>Number</w:t>
            </w:r>
            <w:r w:rsidRPr="00944542">
              <w:rPr>
                <w:sz w:val="22"/>
                <w:szCs w:val="22"/>
              </w:rPr>
              <w:t xml:space="preserve"> </w:t>
            </w:r>
          </w:p>
        </w:tc>
        <w:tc>
          <w:tcPr>
            <w:tcW w:w="2268" w:type="dxa"/>
          </w:tcPr>
          <w:p w14:paraId="7EC2AC1D" w14:textId="77777777" w:rsidR="00B402A7" w:rsidRPr="00944542" w:rsidRDefault="00B402A7" w:rsidP="003F0654">
            <w:pPr>
              <w:pBdr>
                <w:top w:val="nil"/>
                <w:left w:val="nil"/>
                <w:bottom w:val="nil"/>
                <w:right w:val="nil"/>
                <w:between w:val="nil"/>
              </w:pBdr>
              <w:spacing w:before="0"/>
              <w:jc w:val="left"/>
              <w:rPr>
                <w:sz w:val="22"/>
                <w:szCs w:val="22"/>
              </w:rPr>
            </w:pPr>
            <w:r w:rsidRPr="00944542">
              <w:rPr>
                <w:sz w:val="22"/>
                <w:szCs w:val="22"/>
              </w:rPr>
              <w:t>Accreditation or re-accreditation certificates of laboratories and workshops serving the delivery of the academic programs</w:t>
            </w:r>
          </w:p>
        </w:tc>
        <w:tc>
          <w:tcPr>
            <w:tcW w:w="2696" w:type="dxa"/>
          </w:tcPr>
          <w:p w14:paraId="0D51D8C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jc w:val="left"/>
              <w:rPr>
                <w:sz w:val="22"/>
                <w:szCs w:val="22"/>
              </w:rPr>
            </w:pPr>
            <w:r w:rsidRPr="00944542">
              <w:rPr>
                <w:sz w:val="22"/>
                <w:szCs w:val="22"/>
              </w:rPr>
              <w:t>Improved quality of laboratories and workshops</w:t>
            </w:r>
          </w:p>
          <w:p w14:paraId="17F6616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jc w:val="left"/>
              <w:rPr>
                <w:sz w:val="22"/>
                <w:szCs w:val="22"/>
              </w:rPr>
            </w:pPr>
            <w:r w:rsidRPr="00944542">
              <w:rPr>
                <w:sz w:val="22"/>
                <w:szCs w:val="22"/>
              </w:rPr>
              <w:t>Improved quality of education</w:t>
            </w:r>
          </w:p>
        </w:tc>
      </w:tr>
      <w:tr w:rsidR="00B402A7" w:rsidRPr="00944542" w14:paraId="540B862A" w14:textId="77777777" w:rsidTr="003F0654">
        <w:tc>
          <w:tcPr>
            <w:tcW w:w="2460" w:type="dxa"/>
          </w:tcPr>
          <w:p w14:paraId="5B206021" w14:textId="77777777" w:rsidR="00B402A7" w:rsidRPr="00331EF9" w:rsidRDefault="00B402A7" w:rsidP="003F0654">
            <w:pPr>
              <w:numPr>
                <w:ilvl w:val="0"/>
                <w:numId w:val="6"/>
              </w:numPr>
              <w:pBdr>
                <w:top w:val="nil"/>
                <w:left w:val="nil"/>
                <w:bottom w:val="nil"/>
                <w:right w:val="nil"/>
                <w:between w:val="nil"/>
              </w:pBdr>
              <w:spacing w:before="0"/>
              <w:ind w:left="739" w:hanging="739"/>
              <w:rPr>
                <w:rFonts w:eastAsia="Times New Roman"/>
                <w:b/>
                <w:color w:val="000000"/>
                <w:sz w:val="22"/>
                <w:szCs w:val="22"/>
              </w:rPr>
            </w:pPr>
            <w:r w:rsidRPr="00944542">
              <w:rPr>
                <w:rFonts w:eastAsia="Times New Roman"/>
                <w:b/>
                <w:color w:val="000000"/>
                <w:sz w:val="22"/>
                <w:szCs w:val="22"/>
              </w:rPr>
              <w:t xml:space="preserve">Percentage of programs </w:t>
            </w:r>
            <w:r>
              <w:rPr>
                <w:rFonts w:eastAsia="Times New Roman"/>
                <w:b/>
                <w:color w:val="000000"/>
                <w:sz w:val="22"/>
                <w:szCs w:val="22"/>
              </w:rPr>
              <w:t xml:space="preserve">that </w:t>
            </w:r>
            <w:r w:rsidRPr="00331EF9">
              <w:rPr>
                <w:rFonts w:eastAsia="Times New Roman"/>
                <w:b/>
                <w:color w:val="000000"/>
                <w:sz w:val="22"/>
                <w:szCs w:val="22"/>
              </w:rPr>
              <w:t xml:space="preserve">incorporated </w:t>
            </w:r>
            <w:r w:rsidRPr="00944542">
              <w:rPr>
                <w:rFonts w:eastAsia="Times New Roman"/>
                <w:b/>
                <w:color w:val="000000"/>
                <w:sz w:val="22"/>
                <w:szCs w:val="22"/>
              </w:rPr>
              <w:t xml:space="preserve">indigenous knowledge </w:t>
            </w:r>
          </w:p>
        </w:tc>
        <w:tc>
          <w:tcPr>
            <w:tcW w:w="4906" w:type="dxa"/>
          </w:tcPr>
          <w:p w14:paraId="0414C622" w14:textId="77777777" w:rsidR="00B402A7" w:rsidRPr="00944542" w:rsidRDefault="00B402A7" w:rsidP="003F0654">
            <w:pPr>
              <w:pBdr>
                <w:top w:val="nil"/>
                <w:left w:val="nil"/>
                <w:bottom w:val="nil"/>
                <w:right w:val="nil"/>
                <w:between w:val="nil"/>
              </w:pBdr>
              <w:spacing w:before="0"/>
              <w:rPr>
                <w:sz w:val="22"/>
                <w:szCs w:val="22"/>
              </w:rPr>
            </w:pPr>
            <w:r>
              <w:rPr>
                <w:rStyle w:val="jlqj4b"/>
              </w:rPr>
              <w:t>This shows programs that promote indigenous knowledge in a variety of programs.</w:t>
            </w:r>
            <w:r>
              <w:rPr>
                <w:rStyle w:val="viiyi"/>
              </w:rPr>
              <w:t xml:space="preserve"> </w:t>
            </w:r>
            <w:r>
              <w:rPr>
                <w:rStyle w:val="jlqj4b"/>
              </w:rPr>
              <w:t>For example, preserving socio-cultural values and practices for the protection of the environment, sustainable agriculture, and food security.</w:t>
            </w:r>
          </w:p>
        </w:tc>
        <w:tc>
          <w:tcPr>
            <w:tcW w:w="2835" w:type="dxa"/>
          </w:tcPr>
          <w:p w14:paraId="2C01A84C"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programs promoting indigenous knowledge </w:t>
            </w:r>
          </w:p>
          <w:p w14:paraId="56A229F3"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number of programs </w:t>
            </w:r>
          </w:p>
        </w:tc>
        <w:tc>
          <w:tcPr>
            <w:tcW w:w="2268" w:type="dxa"/>
          </w:tcPr>
          <w:p w14:paraId="26302DEA"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Programs promoting indigenous knowledge </w:t>
            </w:r>
          </w:p>
          <w:p w14:paraId="215E2D4C" w14:textId="77777777" w:rsidR="00B402A7" w:rsidRPr="00944542" w:rsidRDefault="00B402A7" w:rsidP="003F0654">
            <w:pPr>
              <w:pBdr>
                <w:top w:val="nil"/>
                <w:left w:val="nil"/>
                <w:bottom w:val="nil"/>
                <w:right w:val="nil"/>
                <w:between w:val="nil"/>
              </w:pBdr>
              <w:spacing w:before="0"/>
              <w:rPr>
                <w:sz w:val="22"/>
                <w:szCs w:val="22"/>
              </w:rPr>
            </w:pPr>
          </w:p>
        </w:tc>
        <w:tc>
          <w:tcPr>
            <w:tcW w:w="2696" w:type="dxa"/>
          </w:tcPr>
          <w:p w14:paraId="34FC746F"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jc w:val="left"/>
              <w:rPr>
                <w:sz w:val="22"/>
                <w:szCs w:val="22"/>
              </w:rPr>
            </w:pPr>
            <w:r w:rsidRPr="00944542">
              <w:rPr>
                <w:sz w:val="22"/>
                <w:szCs w:val="22"/>
              </w:rPr>
              <w:t xml:space="preserve">Demonstrated relevance of indigenous knowledge in solving a local problem </w:t>
            </w:r>
          </w:p>
        </w:tc>
      </w:tr>
      <w:tr w:rsidR="00B402A7" w:rsidRPr="00944542" w14:paraId="6290A06B" w14:textId="77777777" w:rsidTr="003F0654">
        <w:tc>
          <w:tcPr>
            <w:tcW w:w="2460" w:type="dxa"/>
          </w:tcPr>
          <w:p w14:paraId="5926C9CE"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graduating students certified with career development/</w:t>
            </w:r>
            <w:r>
              <w:rPr>
                <w:rFonts w:eastAsia="Times New Roman"/>
                <w:b/>
                <w:color w:val="000000"/>
                <w:sz w:val="22"/>
                <w:szCs w:val="22"/>
              </w:rPr>
              <w:t xml:space="preserve"> </w:t>
            </w:r>
            <w:r w:rsidRPr="00944542">
              <w:rPr>
                <w:rFonts w:eastAsia="Times New Roman"/>
                <w:b/>
                <w:color w:val="000000"/>
                <w:sz w:val="22"/>
                <w:szCs w:val="22"/>
              </w:rPr>
              <w:t>entrepreneurship</w:t>
            </w:r>
          </w:p>
        </w:tc>
        <w:tc>
          <w:tcPr>
            <w:tcW w:w="4906" w:type="dxa"/>
          </w:tcPr>
          <w:p w14:paraId="4018C7CA" w14:textId="77777777" w:rsidR="00B402A7" w:rsidRPr="00944542" w:rsidRDefault="00B402A7" w:rsidP="003F0654">
            <w:pPr>
              <w:pBdr>
                <w:top w:val="nil"/>
                <w:left w:val="nil"/>
                <w:bottom w:val="nil"/>
                <w:right w:val="nil"/>
                <w:between w:val="nil"/>
              </w:pBdr>
              <w:spacing w:before="0"/>
              <w:rPr>
                <w:sz w:val="22"/>
                <w:szCs w:val="22"/>
              </w:rPr>
            </w:pPr>
            <w:r>
              <w:rPr>
                <w:rStyle w:val="jlqj4b"/>
              </w:rPr>
              <w:t>In addition to the regular program, students are encouraged to develop Kerr development and entrepreneurship skills to put ideas into action.</w:t>
            </w:r>
            <w:r>
              <w:rPr>
                <w:rStyle w:val="viiyi"/>
              </w:rPr>
              <w:t xml:space="preserve"> </w:t>
            </w:r>
            <w:r>
              <w:rPr>
                <w:rStyle w:val="jlqj4b"/>
              </w:rPr>
              <w:t>This requires students to earn a certificate for skills they will acquire before graduation, such as creativity, communication, and coping with real-life situations.</w:t>
            </w:r>
          </w:p>
        </w:tc>
        <w:tc>
          <w:tcPr>
            <w:tcW w:w="2835" w:type="dxa"/>
          </w:tcPr>
          <w:p w14:paraId="11B57610"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graduating students certified with career development/ entrepreneurship </w:t>
            </w:r>
          </w:p>
          <w:p w14:paraId="797F09F1"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number of graduating students </w:t>
            </w:r>
          </w:p>
        </w:tc>
        <w:tc>
          <w:tcPr>
            <w:tcW w:w="2268" w:type="dxa"/>
          </w:tcPr>
          <w:p w14:paraId="19AD635B"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Graduates certified</w:t>
            </w:r>
          </w:p>
          <w:p w14:paraId="2BC956D4" w14:textId="77777777" w:rsidR="00B402A7" w:rsidRPr="00944542" w:rsidRDefault="00B402A7" w:rsidP="003F0654">
            <w:pPr>
              <w:pBdr>
                <w:top w:val="nil"/>
                <w:left w:val="nil"/>
                <w:bottom w:val="nil"/>
                <w:right w:val="nil"/>
                <w:between w:val="nil"/>
              </w:pBdr>
              <w:spacing w:before="0"/>
              <w:rPr>
                <w:sz w:val="22"/>
                <w:szCs w:val="22"/>
              </w:rPr>
            </w:pPr>
            <w:r w:rsidRPr="00944542">
              <w:rPr>
                <w:rFonts w:eastAsia="Times New Roman"/>
                <w:bCs/>
                <w:color w:val="000000"/>
                <w:sz w:val="22"/>
                <w:szCs w:val="22"/>
              </w:rPr>
              <w:t>with career development/</w:t>
            </w:r>
            <w:r>
              <w:rPr>
                <w:rFonts w:eastAsia="Times New Roman"/>
                <w:bCs/>
                <w:color w:val="000000"/>
                <w:sz w:val="22"/>
                <w:szCs w:val="22"/>
              </w:rPr>
              <w:t xml:space="preserve"> </w:t>
            </w:r>
            <w:r w:rsidRPr="00944542">
              <w:rPr>
                <w:rFonts w:eastAsia="Times New Roman"/>
                <w:bCs/>
                <w:color w:val="000000"/>
                <w:sz w:val="22"/>
                <w:szCs w:val="22"/>
              </w:rPr>
              <w:t>entrepreneurship</w:t>
            </w:r>
            <w:r w:rsidRPr="00944542">
              <w:rPr>
                <w:rFonts w:eastAsia="Times New Roman"/>
                <w:b/>
                <w:color w:val="000000"/>
                <w:sz w:val="22"/>
                <w:szCs w:val="22"/>
              </w:rPr>
              <w:t xml:space="preserve"> </w:t>
            </w:r>
          </w:p>
        </w:tc>
        <w:tc>
          <w:tcPr>
            <w:tcW w:w="2696" w:type="dxa"/>
          </w:tcPr>
          <w:p w14:paraId="6614C26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entrepreneurship of graduates leading to enhanced competitiveness in labor market.</w:t>
            </w:r>
          </w:p>
          <w:p w14:paraId="4572DCE2"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Increased employment rates of graduates </w:t>
            </w:r>
          </w:p>
        </w:tc>
      </w:tr>
      <w:tr w:rsidR="00B402A7" w:rsidRPr="00944542" w14:paraId="5C043FCA" w14:textId="77777777" w:rsidTr="003F0654">
        <w:tc>
          <w:tcPr>
            <w:tcW w:w="2460" w:type="dxa"/>
          </w:tcPr>
          <w:p w14:paraId="61670C4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Percentage of undergraduate students’ employment </w:t>
            </w:r>
          </w:p>
        </w:tc>
        <w:tc>
          <w:tcPr>
            <w:tcW w:w="4906" w:type="dxa"/>
          </w:tcPr>
          <w:p w14:paraId="494FC13C" w14:textId="77777777" w:rsidR="00B402A7" w:rsidRPr="00944542" w:rsidRDefault="00B402A7" w:rsidP="003F0654">
            <w:pPr>
              <w:pBdr>
                <w:top w:val="nil"/>
                <w:left w:val="nil"/>
                <w:bottom w:val="nil"/>
                <w:right w:val="nil"/>
                <w:between w:val="nil"/>
              </w:pBdr>
              <w:spacing w:before="0"/>
              <w:rPr>
                <w:sz w:val="22"/>
                <w:szCs w:val="22"/>
              </w:rPr>
            </w:pPr>
            <w:r>
              <w:rPr>
                <w:rStyle w:val="jlqj4b"/>
              </w:rPr>
              <w:t>In addition to increasing the number of graduates, improving the hiring capacity of graduates is a big task. The recruitment potential of undergraduate students is linked to the graduate's knowledge, skills and attitudes and requires strategic planning to focus on creating job opportunities for graduate students.</w:t>
            </w:r>
          </w:p>
        </w:tc>
        <w:tc>
          <w:tcPr>
            <w:tcW w:w="2835" w:type="dxa"/>
          </w:tcPr>
          <w:p w14:paraId="13B4FDC8"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employed UG graduates </w:t>
            </w:r>
          </w:p>
          <w:p w14:paraId="2178931C"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number of UG graduates </w:t>
            </w:r>
          </w:p>
        </w:tc>
        <w:tc>
          <w:tcPr>
            <w:tcW w:w="2268" w:type="dxa"/>
          </w:tcPr>
          <w:p w14:paraId="29B06E84"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Designed and implemented relevant programs that respond to the unemployment problems of UGs</w:t>
            </w:r>
          </w:p>
        </w:tc>
        <w:tc>
          <w:tcPr>
            <w:tcW w:w="2696" w:type="dxa"/>
          </w:tcPr>
          <w:p w14:paraId="708C9385"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employment rates of UGs</w:t>
            </w:r>
          </w:p>
        </w:tc>
      </w:tr>
      <w:tr w:rsidR="00B402A7" w:rsidRPr="00944542" w14:paraId="0395C11B" w14:textId="77777777" w:rsidTr="003F0654">
        <w:tc>
          <w:tcPr>
            <w:tcW w:w="2460" w:type="dxa"/>
          </w:tcPr>
          <w:p w14:paraId="2A100692" w14:textId="62C8FFC3"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Employers’ satisfaction rate of </w:t>
            </w:r>
            <w:del w:id="869" w:author="Fikadu Mitiku Abdissa" w:date="2021-07-14T05:50:00Z">
              <w:r>
                <w:rPr>
                  <w:rFonts w:eastAsia="Times New Roman"/>
                  <w:b/>
                  <w:color w:val="000000"/>
                  <w:sz w:val="22"/>
                  <w:szCs w:val="22"/>
                </w:rPr>
                <w:delText>JIMMA UNIVERSITY COLLEGE OF AGRICULTURE AND VETERINARY MEDICINE</w:delText>
              </w:r>
              <w:r w:rsidRPr="00944542">
                <w:rPr>
                  <w:rFonts w:eastAsia="Times New Roman"/>
                  <w:b/>
                  <w:color w:val="000000"/>
                  <w:sz w:val="22"/>
                  <w:szCs w:val="22"/>
                </w:rPr>
                <w:delText>’s</w:delText>
              </w:r>
            </w:del>
            <w:ins w:id="870" w:author="Fikadu Mitiku Abdissa" w:date="2021-07-14T05:50:00Z">
              <w:r w:rsidR="00FA6CC7" w:rsidRPr="00FA6CC7">
                <w:rPr>
                  <w:b/>
                  <w:bCs/>
                  <w:sz w:val="22"/>
                  <w:szCs w:val="22"/>
                </w:rPr>
                <w:t>JUCAVM</w:t>
              </w:r>
              <w:r w:rsidRPr="00944542">
                <w:rPr>
                  <w:rFonts w:eastAsia="Times New Roman"/>
                  <w:b/>
                  <w:color w:val="000000"/>
                  <w:sz w:val="22"/>
                  <w:szCs w:val="22"/>
                </w:rPr>
                <w:t>’s</w:t>
              </w:r>
            </w:ins>
            <w:r w:rsidRPr="00944542">
              <w:rPr>
                <w:rFonts w:eastAsia="Times New Roman"/>
                <w:b/>
                <w:color w:val="000000"/>
                <w:sz w:val="22"/>
                <w:szCs w:val="22"/>
              </w:rPr>
              <w:t xml:space="preserve"> graduates' performance in </w:t>
            </w:r>
            <w:r>
              <w:rPr>
                <w:rFonts w:eastAsia="Times New Roman"/>
                <w:b/>
                <w:color w:val="000000"/>
                <w:sz w:val="22"/>
                <w:szCs w:val="22"/>
              </w:rPr>
              <w:lastRenderedPageBreak/>
              <w:t xml:space="preserve">the </w:t>
            </w:r>
            <w:r w:rsidRPr="00944542">
              <w:rPr>
                <w:rFonts w:eastAsia="Times New Roman"/>
                <w:b/>
                <w:color w:val="000000"/>
                <w:sz w:val="22"/>
                <w:szCs w:val="22"/>
              </w:rPr>
              <w:t>world of work</w:t>
            </w:r>
          </w:p>
        </w:tc>
        <w:tc>
          <w:tcPr>
            <w:tcW w:w="4906" w:type="dxa"/>
          </w:tcPr>
          <w:p w14:paraId="43D8CEE1" w14:textId="77777777" w:rsidR="00B402A7" w:rsidRPr="00944542" w:rsidRDefault="00B402A7" w:rsidP="003F0654">
            <w:pPr>
              <w:pBdr>
                <w:top w:val="nil"/>
                <w:left w:val="nil"/>
                <w:bottom w:val="nil"/>
                <w:right w:val="nil"/>
                <w:between w:val="nil"/>
              </w:pBdr>
              <w:spacing w:before="0"/>
              <w:rPr>
                <w:sz w:val="22"/>
                <w:szCs w:val="22"/>
              </w:rPr>
            </w:pPr>
            <w:r w:rsidRPr="00746777">
              <w:rPr>
                <w:sz w:val="22"/>
                <w:szCs w:val="22"/>
              </w:rPr>
              <w:lastRenderedPageBreak/>
              <w:t>This refers to employers’ response regarding our graduates' performance</w:t>
            </w:r>
            <w:r>
              <w:rPr>
                <w:rFonts w:ascii="Nyala" w:hAnsi="Nyala" w:cs="Nyala"/>
                <w:sz w:val="22"/>
                <w:szCs w:val="22"/>
                <w:lang w:val="am-ET"/>
              </w:rPr>
              <w:t xml:space="preserve">. </w:t>
            </w:r>
            <w:r w:rsidRPr="00944542">
              <w:rPr>
                <w:sz w:val="22"/>
                <w:szCs w:val="22"/>
              </w:rPr>
              <w:t xml:space="preserve">This can be </w:t>
            </w:r>
            <w:r>
              <w:rPr>
                <w:sz w:val="22"/>
                <w:szCs w:val="22"/>
              </w:rPr>
              <w:t xml:space="preserve">done </w:t>
            </w:r>
            <w:r w:rsidRPr="00944542">
              <w:rPr>
                <w:sz w:val="22"/>
                <w:szCs w:val="22"/>
              </w:rPr>
              <w:t xml:space="preserve">through </w:t>
            </w:r>
            <w:r>
              <w:rPr>
                <w:sz w:val="22"/>
                <w:szCs w:val="22"/>
              </w:rPr>
              <w:t>surveys and</w:t>
            </w:r>
            <w:r w:rsidRPr="00944542">
              <w:rPr>
                <w:sz w:val="22"/>
                <w:szCs w:val="22"/>
              </w:rPr>
              <w:t xml:space="preserve"> implies the </w:t>
            </w:r>
            <w:r>
              <w:rPr>
                <w:sz w:val="22"/>
                <w:szCs w:val="22"/>
              </w:rPr>
              <w:t>program's relevance</w:t>
            </w:r>
            <w:r w:rsidRPr="00944542">
              <w:rPr>
                <w:sz w:val="22"/>
                <w:szCs w:val="22"/>
              </w:rPr>
              <w:t xml:space="preserve"> to modify, change or abandon.</w:t>
            </w:r>
          </w:p>
        </w:tc>
        <w:tc>
          <w:tcPr>
            <w:tcW w:w="2835" w:type="dxa"/>
          </w:tcPr>
          <w:p w14:paraId="6F855E49" w14:textId="5408BB39"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Employers' satisfaction rate of </w:t>
            </w:r>
            <w:del w:id="871" w:author="Fikadu Mitiku Abdissa" w:date="2021-07-14T05:50:00Z">
              <w:r>
                <w:rPr>
                  <w:sz w:val="22"/>
                  <w:szCs w:val="22"/>
                </w:rPr>
                <w:delText>JIMMA UNIVERSITY COLLEGE OF AGRICULTURE AND VETERINARY MEDICINE</w:delText>
              </w:r>
              <w:r w:rsidRPr="00944542">
                <w:rPr>
                  <w:sz w:val="22"/>
                  <w:szCs w:val="22"/>
                </w:rPr>
                <w:delText>’</w:delText>
              </w:r>
            </w:del>
            <w:ins w:id="872" w:author="Fikadu Mitiku Abdissa" w:date="2021-07-14T05:50:00Z">
              <w:r w:rsidR="00FA6CC7">
                <w:rPr>
                  <w:sz w:val="22"/>
                  <w:szCs w:val="22"/>
                </w:rPr>
                <w:t>JUCAVM</w:t>
              </w:r>
              <w:r w:rsidRPr="00944542">
                <w:rPr>
                  <w:sz w:val="22"/>
                  <w:szCs w:val="22"/>
                </w:rPr>
                <w:t>’</w:t>
              </w:r>
            </w:ins>
            <w:r w:rsidRPr="00944542">
              <w:rPr>
                <w:sz w:val="22"/>
                <w:szCs w:val="22"/>
              </w:rPr>
              <w:t xml:space="preserve"> graduates' performance every year</w:t>
            </w:r>
          </w:p>
        </w:tc>
        <w:tc>
          <w:tcPr>
            <w:tcW w:w="2268" w:type="dxa"/>
          </w:tcPr>
          <w:p w14:paraId="6A7EFA79" w14:textId="6E035C4F"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Satisfied employers of </w:t>
            </w:r>
            <w:del w:id="873" w:author="Fikadu Mitiku Abdissa" w:date="2021-07-14T05:50:00Z">
              <w:r>
                <w:rPr>
                  <w:sz w:val="22"/>
                  <w:szCs w:val="22"/>
                </w:rPr>
                <w:delText>JIMMA UNIVERSITY COLLEGE OF AGRICULTURE AND VETERINARY MEDICINE</w:delText>
              </w:r>
            </w:del>
            <w:ins w:id="874" w:author="Fikadu Mitiku Abdissa" w:date="2021-07-14T05:50:00Z">
              <w:r w:rsidR="00FA6CC7">
                <w:rPr>
                  <w:sz w:val="22"/>
                  <w:szCs w:val="22"/>
                </w:rPr>
                <w:t>JUCAVM</w:t>
              </w:r>
            </w:ins>
            <w:r w:rsidRPr="00944542">
              <w:rPr>
                <w:sz w:val="22"/>
                <w:szCs w:val="22"/>
              </w:rPr>
              <w:t xml:space="preserve"> graduates </w:t>
            </w:r>
          </w:p>
        </w:tc>
        <w:tc>
          <w:tcPr>
            <w:tcW w:w="2696" w:type="dxa"/>
          </w:tcPr>
          <w:p w14:paraId="245BD9C9" w14:textId="11F9446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Increased employment rates of </w:t>
            </w:r>
            <w:del w:id="875" w:author="Fikadu Mitiku Abdissa" w:date="2021-07-14T05:50:00Z">
              <w:r>
                <w:rPr>
                  <w:sz w:val="22"/>
                  <w:szCs w:val="22"/>
                </w:rPr>
                <w:delText>JIMMA UNIVERSITY COLLEGE OF AGRICULTURE AND VETERINARY MEDICINE</w:delText>
              </w:r>
            </w:del>
            <w:ins w:id="876" w:author="Fikadu Mitiku Abdissa" w:date="2021-07-14T05:50:00Z">
              <w:r w:rsidR="00FA6CC7">
                <w:rPr>
                  <w:sz w:val="22"/>
                  <w:szCs w:val="22"/>
                </w:rPr>
                <w:t>JUCAVM</w:t>
              </w:r>
            </w:ins>
            <w:r w:rsidRPr="00944542">
              <w:rPr>
                <w:sz w:val="22"/>
                <w:szCs w:val="22"/>
              </w:rPr>
              <w:t xml:space="preserve"> graduates</w:t>
            </w:r>
          </w:p>
          <w:p w14:paraId="72BEC816" w14:textId="22C1E715"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lastRenderedPageBreak/>
              <w:t xml:space="preserve">Improved preference of </w:t>
            </w:r>
            <w:del w:id="877" w:author="Fikadu Mitiku Abdissa" w:date="2021-07-14T05:50:00Z">
              <w:r>
                <w:rPr>
                  <w:sz w:val="22"/>
                  <w:szCs w:val="22"/>
                </w:rPr>
                <w:delText>JIMMA UNIVERSITY COLLEGE OF AGRICULTURE AND VETERINARY MEDICINE</w:delText>
              </w:r>
            </w:del>
            <w:ins w:id="878" w:author="Fikadu Mitiku Abdissa" w:date="2021-07-14T05:50:00Z">
              <w:r w:rsidR="00FA6CC7">
                <w:rPr>
                  <w:sz w:val="22"/>
                  <w:szCs w:val="22"/>
                </w:rPr>
                <w:t>JUCAVM</w:t>
              </w:r>
            </w:ins>
            <w:r w:rsidR="00FA6CC7" w:rsidRPr="00944542">
              <w:rPr>
                <w:sz w:val="22"/>
                <w:szCs w:val="22"/>
              </w:rPr>
              <w:t xml:space="preserve"> </w:t>
            </w:r>
            <w:r w:rsidRPr="00944542">
              <w:rPr>
                <w:sz w:val="22"/>
                <w:szCs w:val="22"/>
              </w:rPr>
              <w:t xml:space="preserve">for graduate studies by applicants </w:t>
            </w:r>
          </w:p>
          <w:p w14:paraId="1C0EEC8E" w14:textId="03CAC4EF"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reputation and image of </w:t>
            </w:r>
            <w:del w:id="879" w:author="Fikadu Mitiku Abdissa" w:date="2021-07-14T05:50:00Z">
              <w:r>
                <w:rPr>
                  <w:sz w:val="22"/>
                  <w:szCs w:val="22"/>
                </w:rPr>
                <w:delText>JU</w:delText>
              </w:r>
            </w:del>
            <w:ins w:id="880" w:author="Fikadu Mitiku Abdissa" w:date="2021-07-14T05:50:00Z">
              <w:r w:rsidR="00FA6CC7">
                <w:rPr>
                  <w:sz w:val="22"/>
                  <w:szCs w:val="22"/>
                </w:rPr>
                <w:t>JUCAVM</w:t>
              </w:r>
            </w:ins>
          </w:p>
        </w:tc>
      </w:tr>
      <w:tr w:rsidR="00B402A7" w:rsidRPr="00944542" w14:paraId="4C5385C9" w14:textId="77777777" w:rsidTr="003F0654">
        <w:tc>
          <w:tcPr>
            <w:tcW w:w="15165" w:type="dxa"/>
            <w:gridSpan w:val="5"/>
            <w:shd w:val="clear" w:color="auto" w:fill="FFFF99"/>
          </w:tcPr>
          <w:p w14:paraId="231DE128" w14:textId="77777777" w:rsidR="00B402A7" w:rsidRPr="00944542" w:rsidRDefault="00B402A7" w:rsidP="003F0654">
            <w:pPr>
              <w:pBdr>
                <w:top w:val="nil"/>
                <w:left w:val="nil"/>
                <w:bottom w:val="nil"/>
                <w:right w:val="nil"/>
                <w:between w:val="nil"/>
              </w:pBdr>
              <w:spacing w:before="0"/>
              <w:ind w:left="990" w:hanging="990"/>
              <w:jc w:val="left"/>
              <w:rPr>
                <w:bCs/>
              </w:rPr>
            </w:pPr>
            <w:r w:rsidRPr="00944542">
              <w:rPr>
                <w:bCs/>
              </w:rPr>
              <w:lastRenderedPageBreak/>
              <w:t xml:space="preserve">Objective 3: Foster students' engagement and success </w:t>
            </w:r>
          </w:p>
        </w:tc>
      </w:tr>
      <w:tr w:rsidR="00B402A7" w:rsidRPr="00944542" w14:paraId="4EA61943" w14:textId="77777777" w:rsidTr="003F0654">
        <w:trPr>
          <w:trHeight w:val="718"/>
        </w:trPr>
        <w:tc>
          <w:tcPr>
            <w:tcW w:w="2460" w:type="dxa"/>
          </w:tcPr>
          <w:p w14:paraId="3B404A1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Percentage of students engaged in industry-linked projects  </w:t>
            </w:r>
          </w:p>
        </w:tc>
        <w:tc>
          <w:tcPr>
            <w:tcW w:w="4906" w:type="dxa"/>
          </w:tcPr>
          <w:p w14:paraId="2C66EE35"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Proportion of students </w:t>
            </w:r>
            <w:r>
              <w:rPr>
                <w:sz w:val="22"/>
                <w:szCs w:val="22"/>
              </w:rPr>
              <w:t>involv</w:t>
            </w:r>
            <w:r w:rsidRPr="00944542">
              <w:rPr>
                <w:sz w:val="22"/>
                <w:szCs w:val="22"/>
              </w:rPr>
              <w:t>ed in internship/ externship, practicum</w:t>
            </w:r>
            <w:r>
              <w:rPr>
                <w:sz w:val="22"/>
                <w:szCs w:val="22"/>
              </w:rPr>
              <w:t>,</w:t>
            </w:r>
            <w:r w:rsidRPr="00944542">
              <w:rPr>
                <w:sz w:val="22"/>
                <w:szCs w:val="22"/>
              </w:rPr>
              <w:t xml:space="preserve"> and research activities that integrate theory with practice, classroom lessons with real the outside world through problem-based inquiry enshrined in </w:t>
            </w:r>
            <w:r>
              <w:rPr>
                <w:sz w:val="22"/>
                <w:szCs w:val="22"/>
              </w:rPr>
              <w:t>JU</w:t>
            </w:r>
            <w:r w:rsidRPr="00944542">
              <w:rPr>
                <w:sz w:val="22"/>
                <w:szCs w:val="22"/>
              </w:rPr>
              <w:t xml:space="preserve"> ‘s community-based</w:t>
            </w:r>
          </w:p>
          <w:p w14:paraId="03CD3449"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education (CBE) philosophy</w:t>
            </w:r>
          </w:p>
        </w:tc>
        <w:tc>
          <w:tcPr>
            <w:tcW w:w="2835" w:type="dxa"/>
          </w:tcPr>
          <w:p w14:paraId="725B7D81"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Number of students engaged in industry-linked projects</w:t>
            </w:r>
          </w:p>
          <w:p w14:paraId="3AEAA56A"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total expected links</w:t>
            </w:r>
          </w:p>
        </w:tc>
        <w:tc>
          <w:tcPr>
            <w:tcW w:w="2268" w:type="dxa"/>
          </w:tcPr>
          <w:p w14:paraId="56D8AE8B"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Students engaged in industry-linked projects </w:t>
            </w:r>
          </w:p>
        </w:tc>
        <w:tc>
          <w:tcPr>
            <w:tcW w:w="2696" w:type="dxa"/>
          </w:tcPr>
          <w:p w14:paraId="51ACFEEF"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technology /</w:t>
            </w:r>
            <w:r>
              <w:rPr>
                <w:sz w:val="22"/>
                <w:szCs w:val="22"/>
              </w:rPr>
              <w:t xml:space="preserve"> </w:t>
            </w:r>
            <w:r w:rsidRPr="00944542">
              <w:rPr>
                <w:sz w:val="22"/>
                <w:szCs w:val="22"/>
              </w:rPr>
              <w:t>knowledge transfer</w:t>
            </w:r>
          </w:p>
          <w:p w14:paraId="74BCFB0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right="-113" w:hanging="284"/>
              <w:rPr>
                <w:sz w:val="22"/>
                <w:szCs w:val="22"/>
              </w:rPr>
            </w:pPr>
            <w:r w:rsidRPr="00944542">
              <w:rPr>
                <w:sz w:val="22"/>
                <w:szCs w:val="22"/>
              </w:rPr>
              <w:t xml:space="preserve">Enhanced </w:t>
            </w:r>
            <w:r>
              <w:rPr>
                <w:sz w:val="22"/>
                <w:szCs w:val="22"/>
              </w:rPr>
              <w:t>e</w:t>
            </w:r>
            <w:r w:rsidRPr="00944542">
              <w:rPr>
                <w:sz w:val="22"/>
                <w:szCs w:val="22"/>
              </w:rPr>
              <w:t xml:space="preserve">ntrepreneurship skills of graduates </w:t>
            </w:r>
          </w:p>
          <w:p w14:paraId="10F62996"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employment opportunity of graduates</w:t>
            </w:r>
          </w:p>
        </w:tc>
      </w:tr>
      <w:tr w:rsidR="00B402A7" w:rsidRPr="00944542" w14:paraId="0C532AE9" w14:textId="77777777" w:rsidTr="003F0654">
        <w:tc>
          <w:tcPr>
            <w:tcW w:w="2460" w:type="dxa"/>
          </w:tcPr>
          <w:p w14:paraId="5523FAE7"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students engaged in self/</w:t>
            </w:r>
            <w:r>
              <w:rPr>
                <w:rFonts w:ascii="Nyala" w:eastAsia="Times New Roman" w:hAnsi="Nyala"/>
                <w:b/>
                <w:color w:val="000000"/>
                <w:sz w:val="22"/>
                <w:szCs w:val="22"/>
                <w:lang w:val="am-ET"/>
              </w:rPr>
              <w:t xml:space="preserve"> </w:t>
            </w:r>
            <w:r w:rsidRPr="00944542">
              <w:rPr>
                <w:rFonts w:eastAsia="Times New Roman"/>
                <w:b/>
                <w:color w:val="000000"/>
                <w:sz w:val="22"/>
                <w:szCs w:val="22"/>
              </w:rPr>
              <w:t xml:space="preserve">community development projects  </w:t>
            </w:r>
          </w:p>
        </w:tc>
        <w:tc>
          <w:tcPr>
            <w:tcW w:w="4906" w:type="dxa"/>
          </w:tcPr>
          <w:p w14:paraId="605D4868" w14:textId="77777777" w:rsidR="00B402A7" w:rsidRDefault="00B402A7" w:rsidP="003F0654">
            <w:pPr>
              <w:pBdr>
                <w:top w:val="nil"/>
                <w:left w:val="nil"/>
                <w:bottom w:val="nil"/>
                <w:right w:val="nil"/>
                <w:between w:val="nil"/>
              </w:pBdr>
              <w:spacing w:before="0"/>
              <w:rPr>
                <w:sz w:val="22"/>
                <w:szCs w:val="22"/>
              </w:rPr>
            </w:pPr>
            <w:r w:rsidRPr="00944542">
              <w:rPr>
                <w:sz w:val="22"/>
                <w:szCs w:val="22"/>
              </w:rPr>
              <w:t xml:space="preserve">The proportion of students </w:t>
            </w:r>
            <w:r>
              <w:rPr>
                <w:sz w:val="22"/>
                <w:szCs w:val="22"/>
              </w:rPr>
              <w:t>involv</w:t>
            </w:r>
            <w:r w:rsidRPr="00944542">
              <w:rPr>
                <w:sz w:val="22"/>
                <w:szCs w:val="22"/>
              </w:rPr>
              <w:t>ed in community mobilization and development</w:t>
            </w:r>
            <w:r>
              <w:rPr>
                <w:rFonts w:ascii="Nyala" w:hAnsi="Nyala"/>
                <w:sz w:val="22"/>
                <w:szCs w:val="22"/>
                <w:lang w:val="am-ET"/>
              </w:rPr>
              <w:t xml:space="preserve"> </w:t>
            </w:r>
            <w:r w:rsidRPr="00944542">
              <w:rPr>
                <w:sz w:val="22"/>
                <w:szCs w:val="22"/>
              </w:rPr>
              <w:t xml:space="preserve">initiatives. </w:t>
            </w:r>
          </w:p>
          <w:p w14:paraId="75AFAB79" w14:textId="77777777" w:rsidR="00B402A7" w:rsidRDefault="00B402A7" w:rsidP="003F0654">
            <w:pPr>
              <w:pBdr>
                <w:top w:val="nil"/>
                <w:left w:val="nil"/>
                <w:bottom w:val="nil"/>
                <w:right w:val="nil"/>
                <w:between w:val="nil"/>
              </w:pBdr>
              <w:spacing w:before="0"/>
              <w:rPr>
                <w:sz w:val="22"/>
                <w:szCs w:val="22"/>
              </w:rPr>
            </w:pPr>
          </w:p>
          <w:p w14:paraId="6F523E29"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Students shall be encouraged to identify indigenous knowledge and</w:t>
            </w:r>
            <w:r>
              <w:rPr>
                <w:rFonts w:ascii="Nyala" w:hAnsi="Nyala"/>
                <w:sz w:val="22"/>
                <w:szCs w:val="22"/>
                <w:lang w:val="am-ET"/>
              </w:rPr>
              <w:t xml:space="preserve"> </w:t>
            </w:r>
            <w:r w:rsidRPr="00944542">
              <w:rPr>
                <w:sz w:val="22"/>
                <w:szCs w:val="22"/>
              </w:rPr>
              <w:t>integrate it with scientific knowledge for community empowerment.</w:t>
            </w:r>
          </w:p>
          <w:p w14:paraId="412798D1"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 </w:t>
            </w:r>
          </w:p>
        </w:tc>
        <w:tc>
          <w:tcPr>
            <w:tcW w:w="2835" w:type="dxa"/>
          </w:tcPr>
          <w:p w14:paraId="271E4F63"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students engaged in self/ community-initiated development projects </w:t>
            </w:r>
          </w:p>
          <w:p w14:paraId="50D84B0D"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number of students in the program</w:t>
            </w:r>
          </w:p>
        </w:tc>
        <w:tc>
          <w:tcPr>
            <w:tcW w:w="2268" w:type="dxa"/>
          </w:tcPr>
          <w:p w14:paraId="14C41382"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Students engaged in self/community-initiated development projects </w:t>
            </w:r>
          </w:p>
        </w:tc>
        <w:tc>
          <w:tcPr>
            <w:tcW w:w="2696" w:type="dxa"/>
          </w:tcPr>
          <w:p w14:paraId="412D174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problem-solving skills of students who can shoulder responsibilities in their future careers</w:t>
            </w:r>
          </w:p>
          <w:p w14:paraId="79E2C958"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employment rates of graduates</w:t>
            </w:r>
          </w:p>
        </w:tc>
      </w:tr>
      <w:tr w:rsidR="00B402A7" w:rsidRPr="00944542" w14:paraId="36F3D61D" w14:textId="77777777" w:rsidTr="003F0654">
        <w:trPr>
          <w:trHeight w:val="1013"/>
        </w:trPr>
        <w:tc>
          <w:tcPr>
            <w:tcW w:w="2460" w:type="dxa"/>
          </w:tcPr>
          <w:p w14:paraId="6DA1DC8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students taking part in extracurricular activities</w:t>
            </w:r>
          </w:p>
        </w:tc>
        <w:tc>
          <w:tcPr>
            <w:tcW w:w="4906" w:type="dxa"/>
          </w:tcPr>
          <w:p w14:paraId="7595DD23" w14:textId="77777777" w:rsidR="00B402A7" w:rsidRPr="00C51F8C" w:rsidRDefault="00B402A7" w:rsidP="003F0654">
            <w:pPr>
              <w:pBdr>
                <w:top w:val="nil"/>
                <w:left w:val="nil"/>
                <w:bottom w:val="nil"/>
                <w:right w:val="nil"/>
                <w:between w:val="nil"/>
              </w:pBdr>
              <w:spacing w:before="0"/>
              <w:rPr>
                <w:sz w:val="22"/>
                <w:szCs w:val="22"/>
              </w:rPr>
            </w:pPr>
            <w:r w:rsidRPr="00C51F8C">
              <w:rPr>
                <w:sz w:val="22"/>
                <w:szCs w:val="22"/>
              </w:rPr>
              <w:t>This is an opportunity for students to apply academic skills in the real world. Enhances student participation in seminars, presentations and debates organized by students on local, national, regional and international issues. Participate in social / cultural group participation, arts-night events and competitions and sports events to promote unity in diversity.</w:t>
            </w:r>
          </w:p>
        </w:tc>
        <w:tc>
          <w:tcPr>
            <w:tcW w:w="2835" w:type="dxa"/>
          </w:tcPr>
          <w:p w14:paraId="11518D9D"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students engaged in extracurricular activities </w:t>
            </w:r>
          </w:p>
          <w:p w14:paraId="00B28A4B"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Denominator: </w:t>
            </w:r>
            <w:r w:rsidRPr="00944542">
              <w:rPr>
                <w:sz w:val="22"/>
                <w:szCs w:val="22"/>
              </w:rPr>
              <w:t xml:space="preserve">number of active students </w:t>
            </w:r>
          </w:p>
        </w:tc>
        <w:tc>
          <w:tcPr>
            <w:tcW w:w="2268" w:type="dxa"/>
          </w:tcPr>
          <w:p w14:paraId="5C7012F2"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Students engaged in extracurricular activities </w:t>
            </w:r>
          </w:p>
        </w:tc>
        <w:tc>
          <w:tcPr>
            <w:tcW w:w="2696" w:type="dxa"/>
          </w:tcPr>
          <w:p w14:paraId="5293B47E"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Increased number of graduates who can </w:t>
            </w:r>
            <w:r>
              <w:rPr>
                <w:sz w:val="22"/>
                <w:szCs w:val="22"/>
              </w:rPr>
              <w:t>quick</w:t>
            </w:r>
            <w:r w:rsidRPr="00944542">
              <w:rPr>
                <w:sz w:val="22"/>
                <w:szCs w:val="22"/>
              </w:rPr>
              <w:t>ly translate classroom experiences into real-life context</w:t>
            </w:r>
          </w:p>
          <w:p w14:paraId="07801E44"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employment rates of graduates</w:t>
            </w:r>
          </w:p>
          <w:p w14:paraId="5915DE0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reputation and image of </w:t>
            </w:r>
            <w:r>
              <w:rPr>
                <w:sz w:val="22"/>
                <w:szCs w:val="22"/>
              </w:rPr>
              <w:t>JU</w:t>
            </w:r>
          </w:p>
        </w:tc>
      </w:tr>
      <w:tr w:rsidR="00B402A7" w:rsidRPr="00944542" w14:paraId="4CCE071F" w14:textId="77777777" w:rsidTr="003F0654">
        <w:tc>
          <w:tcPr>
            <w:tcW w:w="2460" w:type="dxa"/>
          </w:tcPr>
          <w:p w14:paraId="4369DE04"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students engaged in global exchange schemes</w:t>
            </w:r>
          </w:p>
        </w:tc>
        <w:tc>
          <w:tcPr>
            <w:tcW w:w="4906" w:type="dxa"/>
          </w:tcPr>
          <w:p w14:paraId="4F77243B"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The proportion of students </w:t>
            </w:r>
            <w:r>
              <w:rPr>
                <w:sz w:val="22"/>
                <w:szCs w:val="22"/>
              </w:rPr>
              <w:t>involv</w:t>
            </w:r>
            <w:r w:rsidRPr="00944542">
              <w:rPr>
                <w:sz w:val="22"/>
                <w:szCs w:val="22"/>
              </w:rPr>
              <w:t>ed in international exchange programs secured through the institution and individual initiatives</w:t>
            </w:r>
          </w:p>
        </w:tc>
        <w:tc>
          <w:tcPr>
            <w:tcW w:w="2835" w:type="dxa"/>
          </w:tcPr>
          <w:p w14:paraId="28B5D10A"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students </w:t>
            </w:r>
            <w:r>
              <w:rPr>
                <w:sz w:val="22"/>
                <w:szCs w:val="22"/>
              </w:rPr>
              <w:t>engag</w:t>
            </w:r>
            <w:r w:rsidRPr="00944542">
              <w:rPr>
                <w:sz w:val="22"/>
                <w:szCs w:val="22"/>
              </w:rPr>
              <w:t xml:space="preserve">ed in </w:t>
            </w:r>
            <w:r>
              <w:rPr>
                <w:sz w:val="22"/>
                <w:szCs w:val="22"/>
              </w:rPr>
              <w:t>worldwide</w:t>
            </w:r>
            <w:r w:rsidRPr="00944542">
              <w:rPr>
                <w:sz w:val="22"/>
                <w:szCs w:val="22"/>
              </w:rPr>
              <w:t xml:space="preserve"> exchange </w:t>
            </w:r>
          </w:p>
          <w:p w14:paraId="62212BCC"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Denominator: </w:t>
            </w:r>
            <w:r>
              <w:rPr>
                <w:sz w:val="22"/>
                <w:szCs w:val="22"/>
              </w:rPr>
              <w:t>T</w:t>
            </w:r>
            <w:r w:rsidRPr="00944542">
              <w:rPr>
                <w:sz w:val="22"/>
                <w:szCs w:val="22"/>
              </w:rPr>
              <w:t xml:space="preserve">otal number of students </w:t>
            </w:r>
          </w:p>
        </w:tc>
        <w:tc>
          <w:tcPr>
            <w:tcW w:w="2268" w:type="dxa"/>
          </w:tcPr>
          <w:p w14:paraId="2D9A0FAC"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Global exchange experience gained </w:t>
            </w:r>
          </w:p>
        </w:tc>
        <w:tc>
          <w:tcPr>
            <w:tcW w:w="2696" w:type="dxa"/>
          </w:tcPr>
          <w:p w14:paraId="0A57F5CE"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international networking and collaboration </w:t>
            </w:r>
          </w:p>
          <w:p w14:paraId="6B7D9BC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Developed cultural identity and global citizenship mindset of graduates</w:t>
            </w:r>
          </w:p>
        </w:tc>
      </w:tr>
      <w:tr w:rsidR="00B402A7" w:rsidRPr="00944542" w14:paraId="1B961F6A" w14:textId="77777777" w:rsidTr="003F0654">
        <w:tc>
          <w:tcPr>
            <w:tcW w:w="2460" w:type="dxa"/>
          </w:tcPr>
          <w:p w14:paraId="16F40469"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lastRenderedPageBreak/>
              <w:t>Percentage of students awarded a certificate of participation/</w:t>
            </w:r>
            <w:r>
              <w:rPr>
                <w:rFonts w:eastAsia="Times New Roman"/>
                <w:b/>
                <w:color w:val="000000"/>
                <w:sz w:val="22"/>
                <w:szCs w:val="22"/>
              </w:rPr>
              <w:t xml:space="preserve"> exception</w:t>
            </w:r>
            <w:r w:rsidRPr="00944542">
              <w:rPr>
                <w:rFonts w:eastAsia="Times New Roman"/>
                <w:b/>
                <w:color w:val="000000"/>
                <w:sz w:val="22"/>
                <w:szCs w:val="22"/>
              </w:rPr>
              <w:t>al contribution</w:t>
            </w:r>
          </w:p>
        </w:tc>
        <w:tc>
          <w:tcPr>
            <w:tcW w:w="4906" w:type="dxa"/>
          </w:tcPr>
          <w:p w14:paraId="2A59E2F3"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The proportion of students who engage and contribute to different institutional affairs, and thereby obtain any certification as proof of evidence</w:t>
            </w:r>
          </w:p>
          <w:p w14:paraId="55643D99"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 </w:t>
            </w:r>
          </w:p>
        </w:tc>
        <w:tc>
          <w:tcPr>
            <w:tcW w:w="2835" w:type="dxa"/>
          </w:tcPr>
          <w:p w14:paraId="019BEEB4"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 xml:space="preserve">Number of students awarded a certificate </w:t>
            </w:r>
          </w:p>
          <w:p w14:paraId="562113E1"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Denominator: </w:t>
            </w:r>
            <w:r w:rsidRPr="00944542">
              <w:rPr>
                <w:sz w:val="22"/>
                <w:szCs w:val="22"/>
              </w:rPr>
              <w:t xml:space="preserve">number of students </w:t>
            </w:r>
          </w:p>
        </w:tc>
        <w:tc>
          <w:tcPr>
            <w:tcW w:w="2268" w:type="dxa"/>
          </w:tcPr>
          <w:p w14:paraId="4E048A30"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Awards provided to students for their </w:t>
            </w:r>
            <w:r>
              <w:rPr>
                <w:sz w:val="22"/>
                <w:szCs w:val="22"/>
              </w:rPr>
              <w:t>exception</w:t>
            </w:r>
            <w:r w:rsidRPr="00944542">
              <w:rPr>
                <w:sz w:val="22"/>
                <w:szCs w:val="22"/>
              </w:rPr>
              <w:t xml:space="preserve">al contribution </w:t>
            </w:r>
          </w:p>
        </w:tc>
        <w:tc>
          <w:tcPr>
            <w:tcW w:w="2696" w:type="dxa"/>
          </w:tcPr>
          <w:p w14:paraId="1F362483"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Active citizenship valuing contribution and success</w:t>
            </w:r>
          </w:p>
          <w:p w14:paraId="7B237D98"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The improved motivation of fellow students leading to increased number and type of </w:t>
            </w:r>
            <w:r>
              <w:rPr>
                <w:sz w:val="22"/>
                <w:szCs w:val="22"/>
              </w:rPr>
              <w:t>remarkable</w:t>
            </w:r>
            <w:r w:rsidRPr="00944542">
              <w:rPr>
                <w:sz w:val="22"/>
                <w:szCs w:val="22"/>
              </w:rPr>
              <w:t xml:space="preserve"> contributions</w:t>
            </w:r>
          </w:p>
        </w:tc>
      </w:tr>
      <w:tr w:rsidR="00B402A7" w:rsidRPr="00944542" w14:paraId="5D1228A1" w14:textId="77777777" w:rsidTr="003F0654">
        <w:tc>
          <w:tcPr>
            <w:tcW w:w="2460" w:type="dxa"/>
          </w:tcPr>
          <w:p w14:paraId="693FEE43"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Completion rates of students with special needs (females and disable</w:t>
            </w:r>
            <w:r>
              <w:rPr>
                <w:rFonts w:eastAsia="Times New Roman"/>
                <w:b/>
                <w:color w:val="000000"/>
                <w:sz w:val="22"/>
                <w:szCs w:val="22"/>
              </w:rPr>
              <w:t>d</w:t>
            </w:r>
            <w:r w:rsidRPr="00944542">
              <w:rPr>
                <w:rFonts w:eastAsia="Times New Roman"/>
                <w:b/>
                <w:color w:val="000000"/>
                <w:sz w:val="22"/>
                <w:szCs w:val="22"/>
              </w:rPr>
              <w:t>)</w:t>
            </w:r>
          </w:p>
        </w:tc>
        <w:tc>
          <w:tcPr>
            <w:tcW w:w="4906" w:type="dxa"/>
          </w:tcPr>
          <w:p w14:paraId="54A4687D"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Entails empowering female</w:t>
            </w:r>
            <w:r>
              <w:rPr>
                <w:sz w:val="22"/>
                <w:szCs w:val="22"/>
              </w:rPr>
              <w:t>s</w:t>
            </w:r>
            <w:r w:rsidRPr="00944542">
              <w:rPr>
                <w:sz w:val="22"/>
                <w:szCs w:val="22"/>
              </w:rPr>
              <w:t xml:space="preserve"> and students with disabilities through institutional packages. It focuses on developing </w:t>
            </w:r>
            <w:r>
              <w:rPr>
                <w:sz w:val="22"/>
                <w:szCs w:val="22"/>
              </w:rPr>
              <w:t xml:space="preserve">the </w:t>
            </w:r>
            <w:r w:rsidRPr="00944542">
              <w:rPr>
                <w:sz w:val="22"/>
                <w:szCs w:val="22"/>
              </w:rPr>
              <w:t>self-esteem and self-efficacy of the students in addition to material and financial resources</w:t>
            </w:r>
          </w:p>
        </w:tc>
        <w:tc>
          <w:tcPr>
            <w:tcW w:w="2835" w:type="dxa"/>
          </w:tcPr>
          <w:p w14:paraId="42496FAF" w14:textId="77777777" w:rsidR="00B402A7" w:rsidRDefault="00B402A7" w:rsidP="003F0654">
            <w:pPr>
              <w:pBdr>
                <w:top w:val="nil"/>
                <w:left w:val="nil"/>
                <w:bottom w:val="nil"/>
                <w:right w:val="nil"/>
                <w:between w:val="nil"/>
              </w:pBdr>
              <w:spacing w:before="0"/>
              <w:ind w:left="668" w:hanging="668"/>
              <w:rPr>
                <w:sz w:val="22"/>
                <w:szCs w:val="22"/>
              </w:rPr>
            </w:pPr>
            <w:r w:rsidRPr="00944542">
              <w:rPr>
                <w:b/>
                <w:bCs/>
                <w:sz w:val="22"/>
                <w:szCs w:val="22"/>
              </w:rPr>
              <w:t xml:space="preserve">Numerator: </w:t>
            </w:r>
            <w:r w:rsidRPr="00944542">
              <w:rPr>
                <w:sz w:val="22"/>
                <w:szCs w:val="22"/>
              </w:rPr>
              <w:t>Number of female and disable</w:t>
            </w:r>
            <w:r>
              <w:rPr>
                <w:sz w:val="22"/>
                <w:szCs w:val="22"/>
              </w:rPr>
              <w:t xml:space="preserve">d </w:t>
            </w:r>
            <w:r w:rsidRPr="00944542">
              <w:rPr>
                <w:sz w:val="22"/>
                <w:szCs w:val="22"/>
              </w:rPr>
              <w:t>students</w:t>
            </w:r>
          </w:p>
          <w:p w14:paraId="164E521C" w14:textId="77777777" w:rsidR="00B402A7" w:rsidRPr="00944542" w:rsidRDefault="00B402A7" w:rsidP="003F0654">
            <w:pPr>
              <w:pBdr>
                <w:top w:val="nil"/>
                <w:left w:val="nil"/>
                <w:bottom w:val="nil"/>
                <w:right w:val="nil"/>
                <w:between w:val="nil"/>
              </w:pBdr>
              <w:spacing w:before="0"/>
              <w:ind w:left="668" w:hanging="668"/>
              <w:rPr>
                <w:sz w:val="22"/>
                <w:szCs w:val="22"/>
              </w:rPr>
            </w:pPr>
            <w:r>
              <w:rPr>
                <w:b/>
                <w:bCs/>
                <w:sz w:val="22"/>
                <w:szCs w:val="22"/>
              </w:rPr>
              <w:t>Deno</w:t>
            </w:r>
            <w:r w:rsidRPr="00944542">
              <w:rPr>
                <w:b/>
                <w:bCs/>
                <w:sz w:val="22"/>
                <w:szCs w:val="22"/>
              </w:rPr>
              <w:t>m</w:t>
            </w:r>
            <w:r>
              <w:rPr>
                <w:b/>
                <w:bCs/>
                <w:sz w:val="22"/>
                <w:szCs w:val="22"/>
              </w:rPr>
              <w:t>inator</w:t>
            </w:r>
            <w:r w:rsidRPr="00944542">
              <w:rPr>
                <w:b/>
                <w:bCs/>
                <w:sz w:val="22"/>
                <w:szCs w:val="22"/>
              </w:rPr>
              <w:t xml:space="preserve">: </w:t>
            </w:r>
            <w:r w:rsidRPr="00944542">
              <w:rPr>
                <w:sz w:val="22"/>
                <w:szCs w:val="22"/>
              </w:rPr>
              <w:t xml:space="preserve"> number of students enrolled in each year  </w:t>
            </w:r>
          </w:p>
        </w:tc>
        <w:tc>
          <w:tcPr>
            <w:tcW w:w="2268" w:type="dxa"/>
          </w:tcPr>
          <w:p w14:paraId="55B0C53A"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Female students completing education</w:t>
            </w:r>
          </w:p>
          <w:p w14:paraId="798B1FBA" w14:textId="77777777" w:rsidR="00B402A7" w:rsidRPr="00944542" w:rsidRDefault="00B402A7" w:rsidP="003F0654">
            <w:pPr>
              <w:pBdr>
                <w:top w:val="nil"/>
                <w:left w:val="nil"/>
                <w:bottom w:val="nil"/>
                <w:right w:val="nil"/>
                <w:between w:val="nil"/>
              </w:pBdr>
              <w:spacing w:before="0"/>
              <w:rPr>
                <w:sz w:val="22"/>
                <w:szCs w:val="22"/>
              </w:rPr>
            </w:pPr>
          </w:p>
          <w:p w14:paraId="694D24B8"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Students with disability completing education</w:t>
            </w:r>
          </w:p>
        </w:tc>
        <w:tc>
          <w:tcPr>
            <w:tcW w:w="2696" w:type="dxa"/>
          </w:tcPr>
          <w:p w14:paraId="4F86945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equity of higher education</w:t>
            </w:r>
          </w:p>
          <w:p w14:paraId="78F4A95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Confident, valued, and successful female and disable</w:t>
            </w:r>
            <w:r>
              <w:rPr>
                <w:sz w:val="22"/>
                <w:szCs w:val="22"/>
              </w:rPr>
              <w:t xml:space="preserve">d </w:t>
            </w:r>
            <w:r w:rsidRPr="00944542">
              <w:rPr>
                <w:sz w:val="22"/>
                <w:szCs w:val="22"/>
              </w:rPr>
              <w:t xml:space="preserve">students </w:t>
            </w:r>
          </w:p>
        </w:tc>
      </w:tr>
    </w:tbl>
    <w:p w14:paraId="1CAD8C38" w14:textId="77777777" w:rsidR="00B402A7" w:rsidRPr="00944542" w:rsidRDefault="00B402A7" w:rsidP="00B402A7">
      <w:pPr>
        <w:pBdr>
          <w:top w:val="nil"/>
          <w:left w:val="nil"/>
          <w:bottom w:val="nil"/>
          <w:right w:val="nil"/>
          <w:between w:val="nil"/>
        </w:pBdr>
        <w:spacing w:before="0"/>
        <w:rPr>
          <w:sz w:val="22"/>
          <w:szCs w:val="22"/>
        </w:rPr>
        <w:sectPr w:rsidR="00B402A7" w:rsidRPr="00944542" w:rsidSect="003F0654">
          <w:footerReference w:type="default" r:id="rId48"/>
          <w:pgSz w:w="16838" w:h="11906" w:orient="landscape"/>
          <w:pgMar w:top="993" w:right="1134" w:bottom="851" w:left="709" w:header="720" w:footer="0" w:gutter="0"/>
          <w:cols w:space="720"/>
        </w:sectPr>
      </w:pPr>
    </w:p>
    <w:p w14:paraId="48E9111E" w14:textId="77777777" w:rsidR="00B402A7" w:rsidRPr="00944542" w:rsidRDefault="00B402A7" w:rsidP="00B77323">
      <w:bookmarkStart w:id="881" w:name="_heading=h.ga4hpws3y9hk" w:colFirst="0" w:colLast="0"/>
      <w:bookmarkStart w:id="882" w:name="_Toc75003394"/>
      <w:bookmarkStart w:id="883" w:name="_Toc75942255"/>
      <w:bookmarkEnd w:id="881"/>
      <w:r w:rsidRPr="00944542">
        <w:lastRenderedPageBreak/>
        <w:t>Goal 2. Excellence in research, innovation, and technology transfer -Operational definitions</w:t>
      </w:r>
      <w:bookmarkEnd w:id="882"/>
      <w:bookmarkEnd w:id="883"/>
    </w:p>
    <w:tbl>
      <w:tblPr>
        <w:tblW w:w="150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256"/>
        <w:gridCol w:w="3543"/>
        <w:gridCol w:w="2694"/>
        <w:gridCol w:w="2976"/>
        <w:gridCol w:w="2554"/>
        <w:gridCol w:w="15"/>
      </w:tblGrid>
      <w:tr w:rsidR="00B402A7" w:rsidRPr="00944542" w14:paraId="14EB6C72" w14:textId="77777777" w:rsidTr="003F0654">
        <w:trPr>
          <w:gridAfter w:val="1"/>
          <w:wAfter w:w="15" w:type="dxa"/>
          <w:trHeight w:val="422"/>
          <w:tblHeader/>
        </w:trPr>
        <w:tc>
          <w:tcPr>
            <w:tcW w:w="3256" w:type="dxa"/>
            <w:shd w:val="clear" w:color="auto" w:fill="FFFF99"/>
          </w:tcPr>
          <w:p w14:paraId="30427E65" w14:textId="77777777" w:rsidR="00B402A7" w:rsidRPr="00944542" w:rsidRDefault="00B402A7" w:rsidP="003F0654">
            <w:pPr>
              <w:pBdr>
                <w:top w:val="nil"/>
                <w:left w:val="nil"/>
                <w:bottom w:val="nil"/>
                <w:right w:val="nil"/>
                <w:between w:val="nil"/>
              </w:pBdr>
              <w:spacing w:before="0"/>
              <w:jc w:val="center"/>
              <w:rPr>
                <w:sz w:val="28"/>
                <w:szCs w:val="28"/>
              </w:rPr>
            </w:pPr>
            <w:r w:rsidRPr="00944542">
              <w:rPr>
                <w:sz w:val="28"/>
                <w:szCs w:val="28"/>
              </w:rPr>
              <w:t>Goal 2, Obj, and KPIs</w:t>
            </w:r>
          </w:p>
        </w:tc>
        <w:tc>
          <w:tcPr>
            <w:tcW w:w="3543" w:type="dxa"/>
            <w:shd w:val="clear" w:color="auto" w:fill="FFFF99"/>
          </w:tcPr>
          <w:p w14:paraId="01F7C203" w14:textId="77777777" w:rsidR="00B402A7" w:rsidRPr="00944542" w:rsidRDefault="00B402A7" w:rsidP="003F0654">
            <w:pPr>
              <w:pBdr>
                <w:top w:val="nil"/>
                <w:left w:val="nil"/>
                <w:bottom w:val="nil"/>
                <w:right w:val="nil"/>
                <w:between w:val="nil"/>
              </w:pBdr>
              <w:spacing w:before="0"/>
              <w:jc w:val="center"/>
              <w:rPr>
                <w:sz w:val="28"/>
                <w:szCs w:val="28"/>
              </w:rPr>
            </w:pPr>
            <w:r w:rsidRPr="00944542">
              <w:rPr>
                <w:sz w:val="28"/>
                <w:szCs w:val="28"/>
              </w:rPr>
              <w:t>Operational definition</w:t>
            </w:r>
          </w:p>
        </w:tc>
        <w:tc>
          <w:tcPr>
            <w:tcW w:w="2694" w:type="dxa"/>
            <w:shd w:val="clear" w:color="auto" w:fill="FFFF99"/>
          </w:tcPr>
          <w:p w14:paraId="18DA8DFC" w14:textId="77777777" w:rsidR="00B402A7" w:rsidRPr="00944542" w:rsidRDefault="00B402A7" w:rsidP="003F0654">
            <w:pPr>
              <w:pBdr>
                <w:top w:val="nil"/>
                <w:left w:val="nil"/>
                <w:bottom w:val="nil"/>
                <w:right w:val="nil"/>
                <w:between w:val="nil"/>
              </w:pBdr>
              <w:spacing w:before="0"/>
              <w:jc w:val="center"/>
              <w:rPr>
                <w:sz w:val="28"/>
                <w:szCs w:val="28"/>
              </w:rPr>
            </w:pPr>
            <w:r w:rsidRPr="00944542">
              <w:rPr>
                <w:sz w:val="28"/>
                <w:szCs w:val="28"/>
              </w:rPr>
              <w:t>Formula</w:t>
            </w:r>
          </w:p>
        </w:tc>
        <w:tc>
          <w:tcPr>
            <w:tcW w:w="2976" w:type="dxa"/>
            <w:shd w:val="clear" w:color="auto" w:fill="FFFF99"/>
          </w:tcPr>
          <w:p w14:paraId="1385CC6D" w14:textId="77777777" w:rsidR="00B402A7" w:rsidRPr="00944542" w:rsidRDefault="00B402A7" w:rsidP="003F0654">
            <w:pPr>
              <w:pBdr>
                <w:top w:val="nil"/>
                <w:left w:val="nil"/>
                <w:bottom w:val="nil"/>
                <w:right w:val="nil"/>
                <w:between w:val="nil"/>
              </w:pBdr>
              <w:spacing w:before="0"/>
              <w:jc w:val="center"/>
              <w:rPr>
                <w:sz w:val="28"/>
                <w:szCs w:val="28"/>
              </w:rPr>
            </w:pPr>
            <w:r w:rsidRPr="00944542">
              <w:rPr>
                <w:sz w:val="28"/>
                <w:szCs w:val="28"/>
              </w:rPr>
              <w:t>Output</w:t>
            </w:r>
          </w:p>
        </w:tc>
        <w:tc>
          <w:tcPr>
            <w:tcW w:w="2554" w:type="dxa"/>
            <w:shd w:val="clear" w:color="auto" w:fill="FFFF99"/>
          </w:tcPr>
          <w:p w14:paraId="0F002DD8" w14:textId="77777777" w:rsidR="00B402A7" w:rsidRPr="00944542" w:rsidRDefault="00B402A7" w:rsidP="003F0654">
            <w:pPr>
              <w:pBdr>
                <w:top w:val="nil"/>
                <w:left w:val="nil"/>
                <w:bottom w:val="nil"/>
                <w:right w:val="nil"/>
                <w:between w:val="nil"/>
              </w:pBdr>
              <w:spacing w:before="0"/>
              <w:jc w:val="center"/>
              <w:rPr>
                <w:sz w:val="28"/>
                <w:szCs w:val="28"/>
              </w:rPr>
            </w:pPr>
            <w:r w:rsidRPr="00944542">
              <w:rPr>
                <w:sz w:val="28"/>
                <w:szCs w:val="28"/>
              </w:rPr>
              <w:t>Outcome</w:t>
            </w:r>
          </w:p>
        </w:tc>
      </w:tr>
      <w:tr w:rsidR="00B402A7" w:rsidRPr="00944542" w14:paraId="32AE74B2" w14:textId="77777777" w:rsidTr="003F0654">
        <w:tc>
          <w:tcPr>
            <w:tcW w:w="15038" w:type="dxa"/>
            <w:gridSpan w:val="6"/>
          </w:tcPr>
          <w:p w14:paraId="26AC1500" w14:textId="77777777" w:rsidR="00B402A7" w:rsidRPr="00944542" w:rsidRDefault="00B402A7" w:rsidP="003F0654">
            <w:pPr>
              <w:pBdr>
                <w:top w:val="nil"/>
                <w:left w:val="nil"/>
                <w:bottom w:val="nil"/>
                <w:right w:val="nil"/>
                <w:between w:val="nil"/>
              </w:pBdr>
              <w:spacing w:before="0"/>
              <w:rPr>
                <w:bCs/>
                <w:sz w:val="28"/>
                <w:szCs w:val="28"/>
              </w:rPr>
            </w:pPr>
            <w:r w:rsidRPr="00944542">
              <w:rPr>
                <w:bCs/>
                <w:sz w:val="28"/>
                <w:szCs w:val="28"/>
              </w:rPr>
              <w:t xml:space="preserve">Goal 2. Excellence in research, innovation, and technology transfer </w:t>
            </w:r>
          </w:p>
        </w:tc>
      </w:tr>
      <w:tr w:rsidR="00B402A7" w:rsidRPr="00944542" w14:paraId="785ECFA5" w14:textId="77777777" w:rsidTr="003F0654">
        <w:tc>
          <w:tcPr>
            <w:tcW w:w="15038" w:type="dxa"/>
            <w:gridSpan w:val="6"/>
            <w:shd w:val="clear" w:color="auto" w:fill="FFFF99"/>
          </w:tcPr>
          <w:p w14:paraId="69BFA661" w14:textId="77777777" w:rsidR="00B402A7" w:rsidRPr="00944542" w:rsidRDefault="00B402A7" w:rsidP="003F0654">
            <w:pPr>
              <w:pBdr>
                <w:top w:val="nil"/>
                <w:left w:val="nil"/>
                <w:bottom w:val="nil"/>
                <w:right w:val="nil"/>
                <w:between w:val="nil"/>
              </w:pBdr>
              <w:spacing w:before="0"/>
              <w:ind w:left="990" w:hanging="990"/>
              <w:rPr>
                <w:rFonts w:eastAsia="Arial"/>
                <w:b/>
                <w:sz w:val="22"/>
                <w:szCs w:val="22"/>
              </w:rPr>
            </w:pPr>
            <w:r w:rsidRPr="00944542">
              <w:rPr>
                <w:rFonts w:eastAsia="Arial"/>
                <w:sz w:val="22"/>
                <w:szCs w:val="22"/>
              </w:rPr>
              <w:t xml:space="preserve">Obj. 4 Enhance Research Environment </w:t>
            </w:r>
            <w:r w:rsidRPr="00944542">
              <w:rPr>
                <w:rFonts w:eastAsia="Arial"/>
                <w:bCs/>
                <w:sz w:val="22"/>
                <w:szCs w:val="22"/>
              </w:rPr>
              <w:t>and</w:t>
            </w:r>
            <w:r w:rsidRPr="00944542">
              <w:rPr>
                <w:rFonts w:eastAsia="Arial"/>
                <w:sz w:val="22"/>
                <w:szCs w:val="22"/>
              </w:rPr>
              <w:t xml:space="preserve"> Culture</w:t>
            </w:r>
          </w:p>
        </w:tc>
      </w:tr>
      <w:tr w:rsidR="00B402A7" w:rsidRPr="00944542" w14:paraId="44458BF6" w14:textId="77777777" w:rsidTr="003F0654">
        <w:trPr>
          <w:gridAfter w:val="1"/>
          <w:wAfter w:w="15" w:type="dxa"/>
        </w:trPr>
        <w:tc>
          <w:tcPr>
            <w:tcW w:w="3256" w:type="dxa"/>
          </w:tcPr>
          <w:p w14:paraId="6850E92C"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research and grant management systems put in place</w:t>
            </w:r>
          </w:p>
        </w:tc>
        <w:tc>
          <w:tcPr>
            <w:tcW w:w="3543" w:type="dxa"/>
          </w:tcPr>
          <w:p w14:paraId="030E1D1F"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The </w:t>
            </w:r>
            <w:r>
              <w:rPr>
                <w:sz w:val="22"/>
                <w:szCs w:val="22"/>
              </w:rPr>
              <w:t>method</w:t>
            </w:r>
            <w:r w:rsidRPr="00944542">
              <w:rPr>
                <w:sz w:val="22"/>
                <w:szCs w:val="22"/>
              </w:rPr>
              <w:t xml:space="preserve"> includes the research process management automation, redesigning of the research structure, financial and procurement workflow, research grant management system</w:t>
            </w:r>
          </w:p>
        </w:tc>
        <w:tc>
          <w:tcPr>
            <w:tcW w:w="2694" w:type="dxa"/>
          </w:tcPr>
          <w:p w14:paraId="4F7FE376"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7845FE5B"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Efficient procurement system setup for research inputs</w:t>
            </w:r>
          </w:p>
          <w:p w14:paraId="303BEDC2"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Guidelines and manuals, and communication and reporting systems developed or revised for efficient management of research and grant </w:t>
            </w:r>
          </w:p>
        </w:tc>
        <w:tc>
          <w:tcPr>
            <w:tcW w:w="2554" w:type="dxa"/>
          </w:tcPr>
          <w:p w14:paraId="061CF955"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High responsiveness of research and grant management system </w:t>
            </w:r>
          </w:p>
          <w:p w14:paraId="2095DACB"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trust and reputation by granters</w:t>
            </w:r>
          </w:p>
          <w:p w14:paraId="2FF757F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Increased number and diversity of partnerships </w:t>
            </w:r>
          </w:p>
          <w:p w14:paraId="3EF67DB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number of grant-winning projects</w:t>
            </w:r>
          </w:p>
          <w:p w14:paraId="1142A1CA"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revenue generation</w:t>
            </w:r>
          </w:p>
        </w:tc>
      </w:tr>
      <w:tr w:rsidR="00B402A7" w:rsidRPr="00944542" w14:paraId="05C02159" w14:textId="77777777" w:rsidTr="003F0654">
        <w:trPr>
          <w:gridAfter w:val="1"/>
          <w:wAfter w:w="15" w:type="dxa"/>
          <w:trHeight w:val="1329"/>
        </w:trPr>
        <w:tc>
          <w:tcPr>
            <w:tcW w:w="3256" w:type="dxa"/>
          </w:tcPr>
          <w:p w14:paraId="3B174471"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Researchers' and granter satisfaction rate</w:t>
            </w:r>
          </w:p>
        </w:tc>
        <w:tc>
          <w:tcPr>
            <w:tcW w:w="3543" w:type="dxa"/>
          </w:tcPr>
          <w:p w14:paraId="06A9885C"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This can be achieved by conducting a survey among researchers and grantors and organizing FGD and related discussion for a</w:t>
            </w:r>
          </w:p>
        </w:tc>
        <w:tc>
          <w:tcPr>
            <w:tcW w:w="2694" w:type="dxa"/>
          </w:tcPr>
          <w:p w14:paraId="30E0D4B7"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Percentage of satisfaction level derived from Likert scale (1-5)</w:t>
            </w:r>
          </w:p>
        </w:tc>
        <w:tc>
          <w:tcPr>
            <w:tcW w:w="2976" w:type="dxa"/>
          </w:tcPr>
          <w:p w14:paraId="3C4D392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Surveys conducted and gaps identified gaps in satisfaction</w:t>
            </w:r>
          </w:p>
          <w:p w14:paraId="7996BB13"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Numbers and types of remedial actions devised and implemented to address identified gaps </w:t>
            </w:r>
          </w:p>
        </w:tc>
        <w:tc>
          <w:tcPr>
            <w:tcW w:w="2554" w:type="dxa"/>
          </w:tcPr>
          <w:p w14:paraId="2693B84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Increased number of research grants solicited </w:t>
            </w:r>
          </w:p>
          <w:p w14:paraId="0C1200C6"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w:t>
            </w:r>
            <w:r>
              <w:rPr>
                <w:sz w:val="22"/>
                <w:szCs w:val="22"/>
              </w:rPr>
              <w:t>JU</w:t>
            </w:r>
            <w:r w:rsidRPr="00944542">
              <w:rPr>
                <w:sz w:val="22"/>
                <w:szCs w:val="22"/>
              </w:rPr>
              <w:t xml:space="preserve">’s trust by researchers and granters </w:t>
            </w:r>
          </w:p>
          <w:p w14:paraId="29B45225"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revenue generation</w:t>
            </w:r>
          </w:p>
        </w:tc>
      </w:tr>
      <w:tr w:rsidR="00B402A7" w:rsidRPr="00944542" w14:paraId="28564A50" w14:textId="77777777" w:rsidTr="003F0654">
        <w:trPr>
          <w:gridAfter w:val="1"/>
          <w:wAfter w:w="15" w:type="dxa"/>
        </w:trPr>
        <w:tc>
          <w:tcPr>
            <w:tcW w:w="3256" w:type="dxa"/>
          </w:tcPr>
          <w:p w14:paraId="36CC06E2"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Number of developed/ updated research priority areas, policies, and guidelines </w:t>
            </w:r>
          </w:p>
        </w:tc>
        <w:tc>
          <w:tcPr>
            <w:tcW w:w="3543" w:type="dxa"/>
          </w:tcPr>
          <w:p w14:paraId="4C30E4BE"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Developing policy and guideline on research staff, Postdoc and research fellowship hiring; reviewing policies and guidelines, and integration of research and graduate program</w:t>
            </w:r>
          </w:p>
        </w:tc>
        <w:tc>
          <w:tcPr>
            <w:tcW w:w="2694" w:type="dxa"/>
          </w:tcPr>
          <w:p w14:paraId="0AC4224C"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216465D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Identified priority research areas</w:t>
            </w:r>
          </w:p>
          <w:p w14:paraId="23A3FE11"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Developed/ revised research policies and guidelines </w:t>
            </w:r>
          </w:p>
        </w:tc>
        <w:tc>
          <w:tcPr>
            <w:tcW w:w="2554" w:type="dxa"/>
          </w:tcPr>
          <w:p w14:paraId="6556898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efficiency of researchers</w:t>
            </w:r>
          </w:p>
          <w:p w14:paraId="43E7A29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contribution to research areas of national priority</w:t>
            </w:r>
          </w:p>
        </w:tc>
      </w:tr>
      <w:tr w:rsidR="00B402A7" w:rsidRPr="00944542" w14:paraId="7DAC9E0F" w14:textId="77777777" w:rsidTr="003F0654">
        <w:trPr>
          <w:gridAfter w:val="1"/>
          <w:wAfter w:w="15" w:type="dxa"/>
        </w:trPr>
        <w:tc>
          <w:tcPr>
            <w:tcW w:w="3256" w:type="dxa"/>
          </w:tcPr>
          <w:p w14:paraId="116D9A69"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multi and trans-disciplinary basic and applied research conducted</w:t>
            </w:r>
          </w:p>
        </w:tc>
        <w:tc>
          <w:tcPr>
            <w:tcW w:w="3543" w:type="dxa"/>
          </w:tcPr>
          <w:p w14:paraId="34C95C3A"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Promoting multi and transdisciplinary </w:t>
            </w:r>
            <w:r>
              <w:rPr>
                <w:sz w:val="22"/>
                <w:szCs w:val="22"/>
              </w:rPr>
              <w:t>and</w:t>
            </w:r>
            <w:r w:rsidRPr="00944542">
              <w:rPr>
                <w:sz w:val="22"/>
                <w:szCs w:val="22"/>
              </w:rPr>
              <w:t xml:space="preserve"> inter-sectoral research by research and academic staff and students  </w:t>
            </w:r>
          </w:p>
          <w:p w14:paraId="2BE3EBBF"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Enhancing research culture and establish indigenous knowledge research center</w:t>
            </w:r>
          </w:p>
        </w:tc>
        <w:tc>
          <w:tcPr>
            <w:tcW w:w="2694" w:type="dxa"/>
          </w:tcPr>
          <w:p w14:paraId="61D7CD96"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number of multi and transdisciplinary research conducted</w:t>
            </w:r>
          </w:p>
          <w:p w14:paraId="2EF6CD1C"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number of </w:t>
            </w:r>
            <w:r>
              <w:rPr>
                <w:sz w:val="22"/>
                <w:szCs w:val="22"/>
              </w:rPr>
              <w:t>studi</w:t>
            </w:r>
            <w:r w:rsidRPr="00944542">
              <w:rPr>
                <w:sz w:val="22"/>
                <w:szCs w:val="22"/>
              </w:rPr>
              <w:t>es conducted</w:t>
            </w:r>
          </w:p>
        </w:tc>
        <w:tc>
          <w:tcPr>
            <w:tcW w:w="2976" w:type="dxa"/>
          </w:tcPr>
          <w:p w14:paraId="4D2767F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Multidisciplinary basic </w:t>
            </w:r>
            <w:r>
              <w:rPr>
                <w:sz w:val="22"/>
                <w:szCs w:val="22"/>
              </w:rPr>
              <w:t xml:space="preserve">and applied </w:t>
            </w:r>
            <w:r w:rsidRPr="00944542">
              <w:rPr>
                <w:sz w:val="22"/>
                <w:szCs w:val="22"/>
              </w:rPr>
              <w:t>research outputs</w:t>
            </w:r>
          </w:p>
          <w:p w14:paraId="7BCB47F0" w14:textId="77777777" w:rsidR="00B402A7" w:rsidRPr="00BA6599"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Transdisciplinary basic </w:t>
            </w:r>
            <w:r>
              <w:rPr>
                <w:sz w:val="22"/>
                <w:szCs w:val="22"/>
              </w:rPr>
              <w:t xml:space="preserve">and applied </w:t>
            </w:r>
            <w:r w:rsidRPr="00944542">
              <w:rPr>
                <w:sz w:val="22"/>
                <w:szCs w:val="22"/>
              </w:rPr>
              <w:t>research outputs</w:t>
            </w:r>
          </w:p>
        </w:tc>
        <w:tc>
          <w:tcPr>
            <w:tcW w:w="2554" w:type="dxa"/>
          </w:tcPr>
          <w:p w14:paraId="4093B5A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culture of teamwork</w:t>
            </w:r>
            <w:r>
              <w:rPr>
                <w:sz w:val="22"/>
                <w:szCs w:val="22"/>
              </w:rPr>
              <w:t xml:space="preserve">, and </w:t>
            </w:r>
            <w:r w:rsidRPr="00944542">
              <w:rPr>
                <w:sz w:val="22"/>
                <w:szCs w:val="22"/>
              </w:rPr>
              <w:t>researches with broader impact</w:t>
            </w:r>
          </w:p>
        </w:tc>
      </w:tr>
      <w:tr w:rsidR="00B402A7" w:rsidRPr="00944542" w14:paraId="0DB5F0E1" w14:textId="77777777" w:rsidTr="003F0654">
        <w:trPr>
          <w:gridAfter w:val="1"/>
          <w:wAfter w:w="15" w:type="dxa"/>
        </w:trPr>
        <w:tc>
          <w:tcPr>
            <w:tcW w:w="3256" w:type="dxa"/>
          </w:tcPr>
          <w:p w14:paraId="62388FD8"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Percentage of research conducted by graduate students </w:t>
            </w:r>
          </w:p>
        </w:tc>
        <w:tc>
          <w:tcPr>
            <w:tcW w:w="3543" w:type="dxa"/>
          </w:tcPr>
          <w:p w14:paraId="2EF34EFA" w14:textId="77777777" w:rsidR="00B402A7" w:rsidRPr="00944542" w:rsidRDefault="00B402A7" w:rsidP="003F0654">
            <w:pPr>
              <w:pBdr>
                <w:top w:val="nil"/>
                <w:left w:val="nil"/>
                <w:bottom w:val="nil"/>
                <w:right w:val="nil"/>
                <w:between w:val="nil"/>
              </w:pBdr>
              <w:spacing w:before="0"/>
              <w:rPr>
                <w:sz w:val="22"/>
                <w:szCs w:val="22"/>
              </w:rPr>
            </w:pPr>
            <w:r w:rsidRPr="00C51F8C">
              <w:rPr>
                <w:sz w:val="22"/>
                <w:szCs w:val="22"/>
              </w:rPr>
              <w:t xml:space="preserve">Supporting Postgraduate Students in Research and Postgraduate Integration Support postgraduate </w:t>
            </w:r>
            <w:r w:rsidRPr="00C51F8C">
              <w:rPr>
                <w:sz w:val="22"/>
                <w:szCs w:val="22"/>
              </w:rPr>
              <w:lastRenderedPageBreak/>
              <w:t>students with access to research funding programs, counseling services, and research institutions</w:t>
            </w:r>
          </w:p>
        </w:tc>
        <w:tc>
          <w:tcPr>
            <w:tcW w:w="2694" w:type="dxa"/>
          </w:tcPr>
          <w:p w14:paraId="472989D0"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lastRenderedPageBreak/>
              <w:t>Numerator:</w:t>
            </w:r>
            <w:r w:rsidRPr="00944542">
              <w:rPr>
                <w:sz w:val="22"/>
                <w:szCs w:val="22"/>
              </w:rPr>
              <w:t xml:space="preserve"> number of </w:t>
            </w:r>
            <w:r>
              <w:rPr>
                <w:sz w:val="22"/>
                <w:szCs w:val="22"/>
              </w:rPr>
              <w:t>studi</w:t>
            </w:r>
            <w:r w:rsidRPr="00944542">
              <w:rPr>
                <w:sz w:val="22"/>
                <w:szCs w:val="22"/>
              </w:rPr>
              <w:t>es conducted by graduate students</w:t>
            </w:r>
          </w:p>
          <w:p w14:paraId="1F98C4DC"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lastRenderedPageBreak/>
              <w:t>Denominator:</w:t>
            </w:r>
            <w:r w:rsidRPr="00944542">
              <w:rPr>
                <w:sz w:val="22"/>
                <w:szCs w:val="22"/>
              </w:rPr>
              <w:t xml:space="preserve"> number of research</w:t>
            </w:r>
            <w:r>
              <w:rPr>
                <w:rFonts w:ascii="Nyala" w:hAnsi="Nyala"/>
                <w:sz w:val="22"/>
                <w:szCs w:val="22"/>
                <w:lang w:val="am-ET"/>
              </w:rPr>
              <w:t xml:space="preserve"> </w:t>
            </w:r>
            <w:r w:rsidRPr="00944542">
              <w:rPr>
                <w:sz w:val="22"/>
                <w:szCs w:val="22"/>
              </w:rPr>
              <w:t xml:space="preserve">conducted </w:t>
            </w:r>
          </w:p>
        </w:tc>
        <w:tc>
          <w:tcPr>
            <w:tcW w:w="2976" w:type="dxa"/>
          </w:tcPr>
          <w:p w14:paraId="42C4ECA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lastRenderedPageBreak/>
              <w:t xml:space="preserve">Research outputs by </w:t>
            </w:r>
            <w:r>
              <w:rPr>
                <w:sz w:val="22"/>
                <w:szCs w:val="22"/>
              </w:rPr>
              <w:t>post</w:t>
            </w:r>
            <w:r w:rsidRPr="00944542">
              <w:rPr>
                <w:sz w:val="22"/>
                <w:szCs w:val="22"/>
              </w:rPr>
              <w:t>graduate students</w:t>
            </w:r>
          </w:p>
          <w:p w14:paraId="17B7E6D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Research outputs by staff   </w:t>
            </w:r>
          </w:p>
        </w:tc>
        <w:tc>
          <w:tcPr>
            <w:tcW w:w="2554" w:type="dxa"/>
          </w:tcPr>
          <w:p w14:paraId="051F789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research skills of graduate students and staff</w:t>
            </w:r>
          </w:p>
          <w:p w14:paraId="2362BC7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lastRenderedPageBreak/>
              <w:t>Increased number of research outputs</w:t>
            </w:r>
          </w:p>
          <w:p w14:paraId="1DE5A349" w14:textId="14F1B010"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w:t>
            </w:r>
            <w:del w:id="884" w:author="Fikadu Mitiku Abdissa" w:date="2021-07-14T05:50:00Z">
              <w:r>
                <w:rPr>
                  <w:sz w:val="22"/>
                  <w:szCs w:val="22"/>
                </w:rPr>
                <w:delText>JIMMA UNIVERSITY COLLEGE OF AGRICULTURE AND VETERINARY MEDICINE</w:delText>
              </w:r>
            </w:del>
            <w:ins w:id="885" w:author="Fikadu Mitiku Abdissa" w:date="2021-07-14T05:50:00Z">
              <w:r w:rsidR="00FA6CC7">
                <w:rPr>
                  <w:sz w:val="22"/>
                  <w:szCs w:val="22"/>
                </w:rPr>
                <w:t>JUCAVM</w:t>
              </w:r>
            </w:ins>
            <w:r w:rsidR="00FA6CC7" w:rsidRPr="00944542">
              <w:rPr>
                <w:sz w:val="22"/>
                <w:szCs w:val="22"/>
              </w:rPr>
              <w:t xml:space="preserve"> </w:t>
            </w:r>
            <w:r w:rsidRPr="00944542">
              <w:rPr>
                <w:sz w:val="22"/>
                <w:szCs w:val="22"/>
              </w:rPr>
              <w:t>visibility</w:t>
            </w:r>
          </w:p>
        </w:tc>
      </w:tr>
      <w:tr w:rsidR="00B402A7" w:rsidRPr="00944542" w14:paraId="2FDBE602" w14:textId="77777777" w:rsidTr="003F0654">
        <w:trPr>
          <w:gridAfter w:val="1"/>
          <w:wAfter w:w="15" w:type="dxa"/>
        </w:trPr>
        <w:tc>
          <w:tcPr>
            <w:tcW w:w="3256" w:type="dxa"/>
          </w:tcPr>
          <w:p w14:paraId="17E6948C"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lastRenderedPageBreak/>
              <w:t xml:space="preserve">Percent of annual research budget increased </w:t>
            </w:r>
          </w:p>
        </w:tc>
        <w:tc>
          <w:tcPr>
            <w:tcW w:w="3543" w:type="dxa"/>
          </w:tcPr>
          <w:p w14:paraId="03DD8A2B"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Increasing institutional budget allocated for research, innovation, and technology transfer significantly (10 – 15 of the total budget); attracting external grants</w:t>
            </w:r>
          </w:p>
        </w:tc>
        <w:tc>
          <w:tcPr>
            <w:tcW w:w="2694" w:type="dxa"/>
          </w:tcPr>
          <w:p w14:paraId="650A35C9"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w:t>
            </w:r>
            <w:r>
              <w:rPr>
                <w:sz w:val="22"/>
                <w:szCs w:val="22"/>
              </w:rPr>
              <w:t xml:space="preserve">the </w:t>
            </w:r>
            <w:r w:rsidRPr="00944542">
              <w:rPr>
                <w:sz w:val="22"/>
                <w:szCs w:val="22"/>
              </w:rPr>
              <w:t>amount of budget allocated for research</w:t>
            </w:r>
          </w:p>
          <w:p w14:paraId="53BE59A1"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w:t>
            </w:r>
            <w:r>
              <w:rPr>
                <w:sz w:val="22"/>
                <w:szCs w:val="22"/>
              </w:rPr>
              <w:t xml:space="preserve">the </w:t>
            </w:r>
            <w:r w:rsidRPr="00944542">
              <w:rPr>
                <w:sz w:val="22"/>
                <w:szCs w:val="22"/>
              </w:rPr>
              <w:t xml:space="preserve">amount of treasury and grant budget allocated </w:t>
            </w:r>
          </w:p>
        </w:tc>
        <w:tc>
          <w:tcPr>
            <w:tcW w:w="2976" w:type="dxa"/>
          </w:tcPr>
          <w:p w14:paraId="488147C2"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Resource mobilization initiatives implemented </w:t>
            </w:r>
          </w:p>
          <w:p w14:paraId="22AAC84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Amount of </w:t>
            </w:r>
            <w:r>
              <w:rPr>
                <w:sz w:val="22"/>
                <w:szCs w:val="22"/>
              </w:rPr>
              <w:t>funding</w:t>
            </w:r>
            <w:r w:rsidRPr="00944542">
              <w:rPr>
                <w:sz w:val="22"/>
                <w:szCs w:val="22"/>
              </w:rPr>
              <w:t xml:space="preserve"> mobilized and </w:t>
            </w:r>
            <w:r>
              <w:rPr>
                <w:sz w:val="22"/>
                <w:szCs w:val="22"/>
              </w:rPr>
              <w:t>earmark</w:t>
            </w:r>
            <w:r w:rsidRPr="00944542">
              <w:rPr>
                <w:sz w:val="22"/>
                <w:szCs w:val="22"/>
              </w:rPr>
              <w:t xml:space="preserve">ed for research </w:t>
            </w:r>
          </w:p>
        </w:tc>
        <w:tc>
          <w:tcPr>
            <w:tcW w:w="2554" w:type="dxa"/>
          </w:tcPr>
          <w:p w14:paraId="0CD112E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research quality and output</w:t>
            </w:r>
          </w:p>
          <w:p w14:paraId="4BCDC3C3" w14:textId="16FC01E0"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visibility of </w:t>
            </w:r>
            <w:del w:id="886" w:author="Fikadu Mitiku Abdissa" w:date="2021-07-14T05:50:00Z">
              <w:r>
                <w:rPr>
                  <w:sz w:val="22"/>
                  <w:szCs w:val="22"/>
                </w:rPr>
                <w:delText>JIMMA UNIVERSITY COLLEGE OF AGRICULTURE AND VETERINARY MEDICINE</w:delText>
              </w:r>
            </w:del>
            <w:ins w:id="887" w:author="Fikadu Mitiku Abdissa" w:date="2021-07-14T05:50:00Z">
              <w:r w:rsidR="00FA6CC7">
                <w:rPr>
                  <w:sz w:val="22"/>
                  <w:szCs w:val="22"/>
                </w:rPr>
                <w:t>JUCAVM</w:t>
              </w:r>
            </w:ins>
          </w:p>
        </w:tc>
      </w:tr>
      <w:tr w:rsidR="00B402A7" w:rsidRPr="00944542" w14:paraId="7B16F172" w14:textId="77777777" w:rsidTr="003F0654">
        <w:trPr>
          <w:gridAfter w:val="1"/>
          <w:wAfter w:w="15" w:type="dxa"/>
        </w:trPr>
        <w:tc>
          <w:tcPr>
            <w:tcW w:w="3256" w:type="dxa"/>
          </w:tcPr>
          <w:p w14:paraId="2213B039"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incubation centers, technology, and science parks, and technology villages established/ strengthened</w:t>
            </w:r>
          </w:p>
        </w:tc>
        <w:tc>
          <w:tcPr>
            <w:tcW w:w="3543" w:type="dxa"/>
          </w:tcPr>
          <w:p w14:paraId="685C37D9"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Establishing core labs</w:t>
            </w:r>
            <w:r>
              <w:rPr>
                <w:sz w:val="22"/>
                <w:szCs w:val="22"/>
              </w:rPr>
              <w:t xml:space="preserve">, </w:t>
            </w:r>
            <w:r w:rsidRPr="00944542">
              <w:rPr>
                <w:sz w:val="22"/>
                <w:szCs w:val="22"/>
              </w:rPr>
              <w:t>research centers</w:t>
            </w:r>
            <w:r>
              <w:rPr>
                <w:sz w:val="22"/>
                <w:szCs w:val="22"/>
              </w:rPr>
              <w:t>,</w:t>
            </w:r>
            <w:r w:rsidRPr="00944542">
              <w:rPr>
                <w:sz w:val="22"/>
                <w:szCs w:val="22"/>
              </w:rPr>
              <w:t xml:space="preserve"> institutes; </w:t>
            </w:r>
            <w:r>
              <w:rPr>
                <w:sz w:val="22"/>
                <w:szCs w:val="22"/>
              </w:rPr>
              <w:t xml:space="preserve">and </w:t>
            </w:r>
            <w:r w:rsidRPr="00944542">
              <w:rPr>
                <w:sz w:val="22"/>
                <w:szCs w:val="22"/>
              </w:rPr>
              <w:t>support</w:t>
            </w:r>
            <w:r>
              <w:rPr>
                <w:sz w:val="22"/>
                <w:szCs w:val="22"/>
              </w:rPr>
              <w:t xml:space="preserve">ing it with </w:t>
            </w:r>
            <w:r w:rsidRPr="00944542">
              <w:rPr>
                <w:sz w:val="22"/>
                <w:szCs w:val="22"/>
              </w:rPr>
              <w:t xml:space="preserve">digital technology (software/ tools, HPC, servers; database/ repository); </w:t>
            </w:r>
          </w:p>
        </w:tc>
        <w:tc>
          <w:tcPr>
            <w:tcW w:w="2694" w:type="dxa"/>
          </w:tcPr>
          <w:p w14:paraId="34D76210"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45D9DEA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Well-equipped incubation centers, parks, and villages</w:t>
            </w:r>
          </w:p>
        </w:tc>
        <w:tc>
          <w:tcPr>
            <w:tcW w:w="2554" w:type="dxa"/>
          </w:tcPr>
          <w:p w14:paraId="524044A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research quality and uptake </w:t>
            </w:r>
          </w:p>
          <w:p w14:paraId="069772AC" w14:textId="5CE09A5B"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visibility of </w:t>
            </w:r>
            <w:del w:id="888" w:author="Fikadu Mitiku Abdissa" w:date="2021-07-14T05:50:00Z">
              <w:r>
                <w:rPr>
                  <w:sz w:val="22"/>
                  <w:szCs w:val="22"/>
                </w:rPr>
                <w:delText>JIMMA UNIVERSITY COLLEGE OF AGRICULTURE AND VETERINARY MEDICINE</w:delText>
              </w:r>
            </w:del>
            <w:ins w:id="889" w:author="Fikadu Mitiku Abdissa" w:date="2021-07-14T05:50:00Z">
              <w:r w:rsidR="00FA6CC7">
                <w:rPr>
                  <w:sz w:val="22"/>
                  <w:szCs w:val="22"/>
                </w:rPr>
                <w:t>JUCAVM</w:t>
              </w:r>
            </w:ins>
            <w:r w:rsidR="00FA6CC7">
              <w:rPr>
                <w:sz w:val="22"/>
                <w:szCs w:val="22"/>
              </w:rPr>
              <w:t xml:space="preserve"> </w:t>
            </w:r>
            <w:r>
              <w:rPr>
                <w:sz w:val="22"/>
                <w:szCs w:val="22"/>
              </w:rPr>
              <w:t xml:space="preserve">and enhanced </w:t>
            </w:r>
            <w:r w:rsidRPr="00944542">
              <w:rPr>
                <w:sz w:val="22"/>
                <w:szCs w:val="22"/>
              </w:rPr>
              <w:t>employment</w:t>
            </w:r>
          </w:p>
        </w:tc>
      </w:tr>
      <w:tr w:rsidR="00B402A7" w:rsidRPr="00944542" w14:paraId="4D269B7E" w14:textId="77777777" w:rsidTr="003F0654">
        <w:trPr>
          <w:trHeight w:val="278"/>
        </w:trPr>
        <w:tc>
          <w:tcPr>
            <w:tcW w:w="15038" w:type="dxa"/>
            <w:gridSpan w:val="6"/>
            <w:shd w:val="clear" w:color="auto" w:fill="FFFF99"/>
          </w:tcPr>
          <w:p w14:paraId="3A398EC3" w14:textId="77777777" w:rsidR="00B402A7" w:rsidRPr="00944542" w:rsidRDefault="00B402A7" w:rsidP="003F0654">
            <w:pPr>
              <w:pBdr>
                <w:top w:val="nil"/>
                <w:left w:val="nil"/>
                <w:bottom w:val="nil"/>
                <w:right w:val="nil"/>
                <w:between w:val="nil"/>
              </w:pBdr>
              <w:spacing w:before="0"/>
              <w:rPr>
                <w:rFonts w:eastAsia="Arial"/>
                <w:sz w:val="22"/>
                <w:szCs w:val="22"/>
              </w:rPr>
            </w:pPr>
            <w:r w:rsidRPr="00944542">
              <w:rPr>
                <w:rFonts w:eastAsia="Arial"/>
                <w:sz w:val="22"/>
                <w:szCs w:val="22"/>
              </w:rPr>
              <w:t xml:space="preserve">Obj 5. Enhance discovery, innovation, and technology transfer </w:t>
            </w:r>
          </w:p>
        </w:tc>
      </w:tr>
      <w:tr w:rsidR="00B402A7" w:rsidRPr="00944542" w14:paraId="24A93D1B" w14:textId="77777777" w:rsidTr="003F0654">
        <w:trPr>
          <w:gridAfter w:val="1"/>
          <w:wAfter w:w="15" w:type="dxa"/>
        </w:trPr>
        <w:tc>
          <w:tcPr>
            <w:tcW w:w="3256" w:type="dxa"/>
          </w:tcPr>
          <w:p w14:paraId="5D2803A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incubation centers, technology, and science parks, and technology villages established/ strengthened</w:t>
            </w:r>
          </w:p>
        </w:tc>
        <w:tc>
          <w:tcPr>
            <w:tcW w:w="3543" w:type="dxa"/>
          </w:tcPr>
          <w:p w14:paraId="6320A6BC"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Establishing new technology and business incubation centers, technology and science villages, and parks; and strengthening the available technology and business incubation centers and technology villages</w:t>
            </w:r>
          </w:p>
        </w:tc>
        <w:tc>
          <w:tcPr>
            <w:tcW w:w="2694" w:type="dxa"/>
          </w:tcPr>
          <w:p w14:paraId="76A9534F"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58EDF5CF"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Well-equipped incubation centers, parks, and villages</w:t>
            </w:r>
          </w:p>
        </w:tc>
        <w:tc>
          <w:tcPr>
            <w:tcW w:w="2554" w:type="dxa"/>
          </w:tcPr>
          <w:p w14:paraId="3BFBE6A2"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research quantity and quality </w:t>
            </w:r>
          </w:p>
          <w:p w14:paraId="49CBA5E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employment opportunity</w:t>
            </w:r>
          </w:p>
        </w:tc>
      </w:tr>
      <w:tr w:rsidR="00B402A7" w:rsidRPr="00944542" w14:paraId="3A9CF378" w14:textId="77777777" w:rsidTr="003F0654">
        <w:trPr>
          <w:gridAfter w:val="1"/>
          <w:wAfter w:w="15" w:type="dxa"/>
        </w:trPr>
        <w:tc>
          <w:tcPr>
            <w:tcW w:w="3256" w:type="dxa"/>
          </w:tcPr>
          <w:p w14:paraId="0B99FDA4"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patents, intellectual property rights, and technologies registered</w:t>
            </w:r>
          </w:p>
        </w:tc>
        <w:tc>
          <w:tcPr>
            <w:tcW w:w="3543" w:type="dxa"/>
          </w:tcPr>
          <w:p w14:paraId="2DA44556"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Encouraging staffs and students to engage in discoveries, innovations, and technology development</w:t>
            </w:r>
          </w:p>
        </w:tc>
        <w:tc>
          <w:tcPr>
            <w:tcW w:w="2694" w:type="dxa"/>
          </w:tcPr>
          <w:p w14:paraId="1204B608"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59C816D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Certificates of patents, IP rights</w:t>
            </w:r>
            <w:r>
              <w:rPr>
                <w:sz w:val="22"/>
                <w:szCs w:val="22"/>
              </w:rPr>
              <w:t>,</w:t>
            </w:r>
            <w:r w:rsidRPr="00944542">
              <w:rPr>
                <w:sz w:val="22"/>
                <w:szCs w:val="22"/>
              </w:rPr>
              <w:t xml:space="preserve"> and technologies registered</w:t>
            </w:r>
          </w:p>
        </w:tc>
        <w:tc>
          <w:tcPr>
            <w:tcW w:w="2554" w:type="dxa"/>
          </w:tcPr>
          <w:p w14:paraId="6C201575" w14:textId="2F8E86CD"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image of </w:t>
            </w:r>
            <w:del w:id="890" w:author="Fikadu Mitiku Abdissa" w:date="2021-07-14T05:50:00Z">
              <w:r>
                <w:rPr>
                  <w:sz w:val="22"/>
                  <w:szCs w:val="22"/>
                </w:rPr>
                <w:delText>JIMMA UNIVERSITY COLLEGE OF AGRICULTURE AND VETERINARY MEDICINE</w:delText>
              </w:r>
            </w:del>
            <w:ins w:id="891" w:author="Fikadu Mitiku Abdissa" w:date="2021-07-14T05:50:00Z">
              <w:r w:rsidR="00FA6CC7">
                <w:rPr>
                  <w:sz w:val="22"/>
                  <w:szCs w:val="22"/>
                </w:rPr>
                <w:t>JUCAVM</w:t>
              </w:r>
            </w:ins>
          </w:p>
          <w:p w14:paraId="25E418E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Pr>
                <w:sz w:val="22"/>
                <w:szCs w:val="22"/>
              </w:rPr>
              <w:t>The m</w:t>
            </w:r>
            <w:r w:rsidRPr="00944542">
              <w:rPr>
                <w:sz w:val="22"/>
                <w:szCs w:val="22"/>
              </w:rPr>
              <w:t xml:space="preserve">otivation of staff and students to innovate and discover  </w:t>
            </w:r>
          </w:p>
        </w:tc>
      </w:tr>
      <w:tr w:rsidR="00B402A7" w:rsidRPr="00944542" w14:paraId="2A731135" w14:textId="77777777" w:rsidTr="003F0654">
        <w:trPr>
          <w:gridAfter w:val="1"/>
          <w:wAfter w:w="15" w:type="dxa"/>
        </w:trPr>
        <w:tc>
          <w:tcPr>
            <w:tcW w:w="3256" w:type="dxa"/>
          </w:tcPr>
          <w:p w14:paraId="3235255A"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discoverers, innovators and tenants recognized and rewarded</w:t>
            </w:r>
          </w:p>
        </w:tc>
        <w:tc>
          <w:tcPr>
            <w:tcW w:w="3543" w:type="dxa"/>
          </w:tcPr>
          <w:p w14:paraId="3BE6B09B"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Recognizing and rewarding discoverers, innovators, and tenants</w:t>
            </w:r>
          </w:p>
        </w:tc>
        <w:tc>
          <w:tcPr>
            <w:tcW w:w="2694" w:type="dxa"/>
          </w:tcPr>
          <w:p w14:paraId="1C120C05"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7B63C9E5"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Recognized innovators and discoverers </w:t>
            </w:r>
          </w:p>
        </w:tc>
        <w:tc>
          <w:tcPr>
            <w:tcW w:w="2554" w:type="dxa"/>
          </w:tcPr>
          <w:p w14:paraId="3E454B3B"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Pr>
                <w:sz w:val="22"/>
                <w:szCs w:val="22"/>
              </w:rPr>
              <w:t>The m</w:t>
            </w:r>
            <w:r w:rsidRPr="00944542">
              <w:rPr>
                <w:sz w:val="22"/>
                <w:szCs w:val="22"/>
              </w:rPr>
              <w:t>otivation of staff in discovery</w:t>
            </w:r>
            <w:r>
              <w:rPr>
                <w:sz w:val="22"/>
                <w:szCs w:val="22"/>
              </w:rPr>
              <w:t>/</w:t>
            </w:r>
            <w:r w:rsidRPr="00944542">
              <w:rPr>
                <w:sz w:val="22"/>
                <w:szCs w:val="22"/>
              </w:rPr>
              <w:t xml:space="preserve"> innovation</w:t>
            </w:r>
          </w:p>
          <w:p w14:paraId="0363E5C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entrepreneurship</w:t>
            </w:r>
          </w:p>
        </w:tc>
      </w:tr>
      <w:tr w:rsidR="00B402A7" w:rsidRPr="00944542" w14:paraId="157494F5" w14:textId="77777777" w:rsidTr="003F0654">
        <w:trPr>
          <w:gridAfter w:val="1"/>
          <w:wAfter w:w="15" w:type="dxa"/>
        </w:trPr>
        <w:tc>
          <w:tcPr>
            <w:tcW w:w="3256" w:type="dxa"/>
          </w:tcPr>
          <w:p w14:paraId="1B67F92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sz w:val="22"/>
                <w:szCs w:val="22"/>
              </w:rPr>
            </w:pPr>
            <w:r w:rsidRPr="00944542">
              <w:rPr>
                <w:rFonts w:eastAsia="Times New Roman"/>
                <w:b/>
                <w:sz w:val="22"/>
                <w:szCs w:val="22"/>
              </w:rPr>
              <w:t>Percent of rewarded</w:t>
            </w:r>
            <w:r>
              <w:rPr>
                <w:rFonts w:eastAsia="Times New Roman"/>
                <w:b/>
                <w:sz w:val="22"/>
                <w:szCs w:val="22"/>
              </w:rPr>
              <w:t xml:space="preserve"> female </w:t>
            </w:r>
            <w:r>
              <w:rPr>
                <w:b/>
                <w:sz w:val="22"/>
                <w:szCs w:val="22"/>
              </w:rPr>
              <w:t>and</w:t>
            </w:r>
            <w:r w:rsidRPr="00944542">
              <w:rPr>
                <w:rFonts w:eastAsia="Times New Roman"/>
                <w:b/>
                <w:sz w:val="22"/>
                <w:szCs w:val="22"/>
              </w:rPr>
              <w:t xml:space="preserve"> disable</w:t>
            </w:r>
            <w:r>
              <w:rPr>
                <w:rFonts w:eastAsia="Times New Roman"/>
                <w:b/>
                <w:sz w:val="22"/>
                <w:szCs w:val="22"/>
              </w:rPr>
              <w:t xml:space="preserve">d researchers </w:t>
            </w:r>
            <w:r w:rsidRPr="00944542">
              <w:rPr>
                <w:rFonts w:eastAsia="Times New Roman"/>
                <w:b/>
                <w:sz w:val="22"/>
                <w:szCs w:val="22"/>
              </w:rPr>
              <w:t xml:space="preserve">participated </w:t>
            </w:r>
            <w:r w:rsidRPr="00944542">
              <w:rPr>
                <w:rFonts w:eastAsia="Times New Roman"/>
                <w:b/>
                <w:sz w:val="22"/>
                <w:szCs w:val="22"/>
              </w:rPr>
              <w:lastRenderedPageBreak/>
              <w:t xml:space="preserve">in innovation &amp; technology transfer </w:t>
            </w:r>
          </w:p>
        </w:tc>
        <w:tc>
          <w:tcPr>
            <w:tcW w:w="3543" w:type="dxa"/>
          </w:tcPr>
          <w:p w14:paraId="7ECDC094"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lastRenderedPageBreak/>
              <w:t xml:space="preserve">This </w:t>
            </w:r>
            <w:r>
              <w:rPr>
                <w:sz w:val="22"/>
                <w:szCs w:val="22"/>
              </w:rPr>
              <w:t>is</w:t>
            </w:r>
            <w:r w:rsidRPr="00944542">
              <w:rPr>
                <w:sz w:val="22"/>
                <w:szCs w:val="22"/>
              </w:rPr>
              <w:t xml:space="preserve"> creating </w:t>
            </w:r>
            <w:r>
              <w:rPr>
                <w:sz w:val="22"/>
                <w:szCs w:val="22"/>
              </w:rPr>
              <w:t xml:space="preserve">a </w:t>
            </w:r>
            <w:r w:rsidRPr="00944542">
              <w:rPr>
                <w:sz w:val="22"/>
                <w:szCs w:val="22"/>
              </w:rPr>
              <w:t xml:space="preserve">conducive environment </w:t>
            </w:r>
            <w:r>
              <w:rPr>
                <w:sz w:val="22"/>
                <w:szCs w:val="22"/>
              </w:rPr>
              <w:t xml:space="preserve">for </w:t>
            </w:r>
            <w:r w:rsidRPr="00944542">
              <w:rPr>
                <w:sz w:val="22"/>
                <w:szCs w:val="22"/>
              </w:rPr>
              <w:t>female</w:t>
            </w:r>
            <w:r>
              <w:rPr>
                <w:sz w:val="22"/>
                <w:szCs w:val="22"/>
              </w:rPr>
              <w:t>s</w:t>
            </w:r>
            <w:r w:rsidRPr="00944542">
              <w:rPr>
                <w:sz w:val="22"/>
                <w:szCs w:val="22"/>
              </w:rPr>
              <w:t xml:space="preserve"> and</w:t>
            </w:r>
            <w:r>
              <w:rPr>
                <w:sz w:val="22"/>
                <w:szCs w:val="22"/>
              </w:rPr>
              <w:t xml:space="preserve"> people with </w:t>
            </w:r>
            <w:r w:rsidRPr="00944542">
              <w:rPr>
                <w:sz w:val="22"/>
                <w:szCs w:val="22"/>
              </w:rPr>
              <w:t xml:space="preserve">disabilities </w:t>
            </w:r>
          </w:p>
        </w:tc>
        <w:tc>
          <w:tcPr>
            <w:tcW w:w="2694" w:type="dxa"/>
          </w:tcPr>
          <w:p w14:paraId="3661DA30" w14:textId="77777777" w:rsidR="00B402A7"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n</w:t>
            </w:r>
            <w:r>
              <w:rPr>
                <w:sz w:val="22"/>
                <w:szCs w:val="22"/>
              </w:rPr>
              <w:t>o.</w:t>
            </w:r>
            <w:r w:rsidRPr="00944542">
              <w:rPr>
                <w:sz w:val="22"/>
                <w:szCs w:val="22"/>
              </w:rPr>
              <w:t xml:space="preserve"> of disabled</w:t>
            </w:r>
            <w:r>
              <w:rPr>
                <w:sz w:val="22"/>
                <w:szCs w:val="22"/>
              </w:rPr>
              <w:t xml:space="preserve"> </w:t>
            </w:r>
            <w:r w:rsidRPr="00944542">
              <w:rPr>
                <w:sz w:val="22"/>
                <w:szCs w:val="22"/>
              </w:rPr>
              <w:t>innovators rewarded</w:t>
            </w:r>
          </w:p>
          <w:p w14:paraId="62FC36FB"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w:t>
            </w:r>
            <w:r>
              <w:rPr>
                <w:sz w:val="22"/>
                <w:szCs w:val="22"/>
              </w:rPr>
              <w:t xml:space="preserve">total </w:t>
            </w:r>
            <w:r w:rsidRPr="00944542">
              <w:rPr>
                <w:sz w:val="22"/>
                <w:szCs w:val="22"/>
              </w:rPr>
              <w:t>n</w:t>
            </w:r>
            <w:r>
              <w:rPr>
                <w:sz w:val="22"/>
                <w:szCs w:val="22"/>
              </w:rPr>
              <w:t>o.</w:t>
            </w:r>
            <w:r w:rsidRPr="00944542">
              <w:rPr>
                <w:sz w:val="22"/>
                <w:szCs w:val="22"/>
              </w:rPr>
              <w:t xml:space="preserve"> of disable</w:t>
            </w:r>
            <w:r>
              <w:rPr>
                <w:sz w:val="22"/>
                <w:szCs w:val="22"/>
              </w:rPr>
              <w:t xml:space="preserve">d people </w:t>
            </w:r>
          </w:p>
        </w:tc>
        <w:tc>
          <w:tcPr>
            <w:tcW w:w="2976" w:type="dxa"/>
          </w:tcPr>
          <w:p w14:paraId="00D62955" w14:textId="77777777" w:rsidR="00B402A7" w:rsidRPr="00AE626B"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Researchers with disabilities involved in innovation &amp; technology transfer</w:t>
            </w:r>
            <w:r>
              <w:rPr>
                <w:sz w:val="22"/>
                <w:szCs w:val="22"/>
              </w:rPr>
              <w:t xml:space="preserve"> and </w:t>
            </w:r>
            <w:r w:rsidRPr="00AE626B">
              <w:rPr>
                <w:sz w:val="22"/>
                <w:szCs w:val="22"/>
              </w:rPr>
              <w:t xml:space="preserve">innovation </w:t>
            </w:r>
          </w:p>
        </w:tc>
        <w:tc>
          <w:tcPr>
            <w:tcW w:w="2554" w:type="dxa"/>
          </w:tcPr>
          <w:p w14:paraId="32FC55CE"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equity</w:t>
            </w:r>
            <w:r>
              <w:rPr>
                <w:sz w:val="22"/>
                <w:szCs w:val="22"/>
              </w:rPr>
              <w:t>,</w:t>
            </w:r>
            <w:r w:rsidRPr="00944542">
              <w:rPr>
                <w:sz w:val="22"/>
                <w:szCs w:val="22"/>
              </w:rPr>
              <w:t xml:space="preserve"> and inclusiveness</w:t>
            </w:r>
            <w:r>
              <w:rPr>
                <w:sz w:val="22"/>
                <w:szCs w:val="22"/>
              </w:rPr>
              <w:t xml:space="preserve">, and </w:t>
            </w:r>
            <w:r w:rsidRPr="00944542">
              <w:rPr>
                <w:sz w:val="22"/>
                <w:szCs w:val="22"/>
              </w:rPr>
              <w:t xml:space="preserve">motivation </w:t>
            </w:r>
          </w:p>
        </w:tc>
      </w:tr>
      <w:tr w:rsidR="00B402A7" w:rsidRPr="00944542" w14:paraId="212496A7" w14:textId="77777777" w:rsidTr="003F0654">
        <w:trPr>
          <w:gridAfter w:val="1"/>
          <w:wAfter w:w="15" w:type="dxa"/>
        </w:trPr>
        <w:tc>
          <w:tcPr>
            <w:tcW w:w="3256" w:type="dxa"/>
          </w:tcPr>
          <w:p w14:paraId="3483472B"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sz w:val="22"/>
                <w:szCs w:val="22"/>
              </w:rPr>
            </w:pPr>
            <w:r w:rsidRPr="00944542">
              <w:rPr>
                <w:rFonts w:eastAsia="Times New Roman"/>
                <w:b/>
                <w:sz w:val="22"/>
                <w:szCs w:val="22"/>
              </w:rPr>
              <w:lastRenderedPageBreak/>
              <w:t>Number of innovations and technologies commercialized</w:t>
            </w:r>
          </w:p>
        </w:tc>
        <w:tc>
          <w:tcPr>
            <w:tcW w:w="3543" w:type="dxa"/>
          </w:tcPr>
          <w:p w14:paraId="2B4E1BBF"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Promoting commercialization of innovations and technologies</w:t>
            </w:r>
          </w:p>
        </w:tc>
        <w:tc>
          <w:tcPr>
            <w:tcW w:w="2694" w:type="dxa"/>
          </w:tcPr>
          <w:p w14:paraId="6E8B256B"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6B2776D0"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Commercialized innovations and technologies </w:t>
            </w:r>
          </w:p>
        </w:tc>
        <w:tc>
          <w:tcPr>
            <w:tcW w:w="2554" w:type="dxa"/>
          </w:tcPr>
          <w:p w14:paraId="6405F23C" w14:textId="09D635FA"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w:t>
            </w:r>
            <w:del w:id="892" w:author="Fikadu Mitiku Abdissa" w:date="2021-07-14T05:50:00Z">
              <w:r>
                <w:rPr>
                  <w:sz w:val="22"/>
                  <w:szCs w:val="22"/>
                </w:rPr>
                <w:delText>JIMMA UNIVERSITY COLLEGE OF AGRICULTURE AND VETERINARY MEDICINE</w:delText>
              </w:r>
            </w:del>
            <w:ins w:id="893" w:author="Fikadu Mitiku Abdissa" w:date="2021-07-14T05:50:00Z">
              <w:r w:rsidR="00FA6CC7">
                <w:rPr>
                  <w:sz w:val="22"/>
                  <w:szCs w:val="22"/>
                </w:rPr>
                <w:t>JUCAVM</w:t>
              </w:r>
            </w:ins>
            <w:r w:rsidRPr="00944542">
              <w:rPr>
                <w:sz w:val="22"/>
                <w:szCs w:val="22"/>
              </w:rPr>
              <w:t xml:space="preserve"> revenue</w:t>
            </w:r>
          </w:p>
          <w:p w14:paraId="532ADE8F"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entrepreneurship skills </w:t>
            </w:r>
          </w:p>
          <w:p w14:paraId="2EA8E9F8"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livelihood</w:t>
            </w:r>
          </w:p>
        </w:tc>
      </w:tr>
      <w:tr w:rsidR="00B402A7" w:rsidRPr="00944542" w14:paraId="03E962D2" w14:textId="77777777" w:rsidTr="003F0654">
        <w:trPr>
          <w:gridAfter w:val="1"/>
          <w:wAfter w:w="15" w:type="dxa"/>
        </w:trPr>
        <w:tc>
          <w:tcPr>
            <w:tcW w:w="3256" w:type="dxa"/>
          </w:tcPr>
          <w:p w14:paraId="13B44A0E"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employment opportunities created through innovation</w:t>
            </w:r>
          </w:p>
        </w:tc>
        <w:tc>
          <w:tcPr>
            <w:tcW w:w="3543" w:type="dxa"/>
          </w:tcPr>
          <w:p w14:paraId="0689B635"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Encouraging innovations for entrepreneurship development</w:t>
            </w:r>
          </w:p>
        </w:tc>
        <w:tc>
          <w:tcPr>
            <w:tcW w:w="2694" w:type="dxa"/>
          </w:tcPr>
          <w:p w14:paraId="6C1FCECA"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1B4D1CC9"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Created new job opportunities </w:t>
            </w:r>
          </w:p>
        </w:tc>
        <w:tc>
          <w:tcPr>
            <w:tcW w:w="2554" w:type="dxa"/>
          </w:tcPr>
          <w:p w14:paraId="7856192B"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employment rate, productivity</w:t>
            </w:r>
            <w:r>
              <w:rPr>
                <w:sz w:val="22"/>
                <w:szCs w:val="22"/>
              </w:rPr>
              <w:t>,</w:t>
            </w:r>
            <w:r w:rsidRPr="00944542">
              <w:rPr>
                <w:sz w:val="22"/>
                <w:szCs w:val="22"/>
              </w:rPr>
              <w:t xml:space="preserve"> and livelihood</w:t>
            </w:r>
          </w:p>
          <w:p w14:paraId="1A1071C5" w14:textId="77777777" w:rsidR="00B402A7" w:rsidRPr="00292BB0"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Contribut</w:t>
            </w:r>
            <w:r>
              <w:rPr>
                <w:sz w:val="22"/>
                <w:szCs w:val="22"/>
              </w:rPr>
              <w:t xml:space="preserve">e </w:t>
            </w:r>
            <w:r w:rsidRPr="00944542">
              <w:rPr>
                <w:sz w:val="22"/>
                <w:szCs w:val="22"/>
              </w:rPr>
              <w:t>to national poverty reduction goal</w:t>
            </w:r>
          </w:p>
        </w:tc>
      </w:tr>
      <w:tr w:rsidR="00B402A7" w:rsidRPr="00944542" w14:paraId="03868087" w14:textId="77777777" w:rsidTr="003F0654">
        <w:tc>
          <w:tcPr>
            <w:tcW w:w="15038" w:type="dxa"/>
            <w:gridSpan w:val="6"/>
            <w:shd w:val="clear" w:color="auto" w:fill="FFFF99"/>
          </w:tcPr>
          <w:p w14:paraId="2B80B402" w14:textId="77777777" w:rsidR="00B402A7" w:rsidRPr="00944542" w:rsidRDefault="00B402A7" w:rsidP="003F0654">
            <w:pPr>
              <w:pBdr>
                <w:top w:val="nil"/>
                <w:left w:val="nil"/>
                <w:bottom w:val="nil"/>
                <w:right w:val="nil"/>
                <w:between w:val="nil"/>
              </w:pBdr>
              <w:spacing w:before="0"/>
              <w:ind w:left="990" w:hanging="990"/>
              <w:rPr>
                <w:rFonts w:eastAsia="Arial"/>
                <w:b/>
                <w:sz w:val="22"/>
                <w:szCs w:val="22"/>
              </w:rPr>
            </w:pPr>
            <w:r w:rsidRPr="00944542">
              <w:rPr>
                <w:rFonts w:eastAsia="Arial"/>
                <w:sz w:val="22"/>
                <w:szCs w:val="22"/>
              </w:rPr>
              <w:t xml:space="preserve">Obj 6. Strengthen local, regional and global research collaboration, partnership, </w:t>
            </w:r>
            <w:r w:rsidRPr="00944542">
              <w:rPr>
                <w:bCs/>
                <w:sz w:val="22"/>
                <w:szCs w:val="22"/>
              </w:rPr>
              <w:t>and</w:t>
            </w:r>
            <w:r w:rsidRPr="00944542">
              <w:rPr>
                <w:rFonts w:eastAsia="Arial"/>
                <w:bCs/>
                <w:sz w:val="22"/>
                <w:szCs w:val="22"/>
              </w:rPr>
              <w:t xml:space="preserve"> networking</w:t>
            </w:r>
            <w:r w:rsidRPr="00944542">
              <w:rPr>
                <w:rFonts w:eastAsia="Arial"/>
                <w:sz w:val="22"/>
                <w:szCs w:val="22"/>
              </w:rPr>
              <w:t xml:space="preserve"> </w:t>
            </w:r>
          </w:p>
        </w:tc>
      </w:tr>
      <w:tr w:rsidR="00B402A7" w:rsidRPr="00944542" w14:paraId="3ED09396" w14:textId="77777777" w:rsidTr="003F0654">
        <w:trPr>
          <w:gridAfter w:val="1"/>
          <w:wAfter w:w="15" w:type="dxa"/>
        </w:trPr>
        <w:tc>
          <w:tcPr>
            <w:tcW w:w="3256" w:type="dxa"/>
          </w:tcPr>
          <w:p w14:paraId="59FD7FA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local, regional, and global research partnerships, collaborations, and networking created/strengthened</w:t>
            </w:r>
          </w:p>
        </w:tc>
        <w:tc>
          <w:tcPr>
            <w:tcW w:w="3543" w:type="dxa"/>
          </w:tcPr>
          <w:p w14:paraId="6D17F85F"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Strengthening and fostering research collaborations, partnerships, and networking</w:t>
            </w:r>
          </w:p>
        </w:tc>
        <w:tc>
          <w:tcPr>
            <w:tcW w:w="2694" w:type="dxa"/>
          </w:tcPr>
          <w:p w14:paraId="4BA03D43"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5D5B0AC8"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Collaborative research projects, partnerships, and networks created)</w:t>
            </w:r>
          </w:p>
          <w:p w14:paraId="08B97386"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Pr>
                <w:sz w:val="22"/>
                <w:szCs w:val="22"/>
              </w:rPr>
              <w:t>Joint</w:t>
            </w:r>
            <w:r w:rsidRPr="00944542">
              <w:rPr>
                <w:sz w:val="22"/>
                <w:szCs w:val="22"/>
              </w:rPr>
              <w:t xml:space="preserve"> research projects and partnerships strengthened </w:t>
            </w:r>
          </w:p>
        </w:tc>
        <w:tc>
          <w:tcPr>
            <w:tcW w:w="2554" w:type="dxa"/>
          </w:tcPr>
          <w:p w14:paraId="4D919F7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experience and skills of staff </w:t>
            </w:r>
          </w:p>
          <w:p w14:paraId="66A06702"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research quality and quantity</w:t>
            </w:r>
          </w:p>
          <w:p w14:paraId="329CA772" w14:textId="79E16094"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visibility and reputation of </w:t>
            </w:r>
            <w:del w:id="894" w:author="Fikadu Mitiku Abdissa" w:date="2021-07-14T05:50:00Z">
              <w:r>
                <w:rPr>
                  <w:sz w:val="22"/>
                  <w:szCs w:val="22"/>
                </w:rPr>
                <w:delText>JIMMA UNIVERSITY COLLEGE OF AGRICULTURE AND VETERINARY MEDICINE</w:delText>
              </w:r>
              <w:r w:rsidRPr="00944542">
                <w:rPr>
                  <w:sz w:val="22"/>
                  <w:szCs w:val="22"/>
                </w:rPr>
                <w:delText xml:space="preserve"> </w:delText>
              </w:r>
            </w:del>
            <w:ins w:id="895" w:author="Fikadu Mitiku Abdissa" w:date="2021-07-14T05:50:00Z">
              <w:r w:rsidR="00FA6CC7">
                <w:rPr>
                  <w:sz w:val="22"/>
                  <w:szCs w:val="22"/>
                </w:rPr>
                <w:t>JUCAVM</w:t>
              </w:r>
            </w:ins>
          </w:p>
        </w:tc>
      </w:tr>
      <w:tr w:rsidR="00B402A7" w:rsidRPr="00944542" w14:paraId="78AFBB5E" w14:textId="77777777" w:rsidTr="003F0654">
        <w:trPr>
          <w:gridAfter w:val="1"/>
          <w:wAfter w:w="15" w:type="dxa"/>
        </w:trPr>
        <w:tc>
          <w:tcPr>
            <w:tcW w:w="3256" w:type="dxa"/>
          </w:tcPr>
          <w:p w14:paraId="62BAACCB"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Number of staff accepted as </w:t>
            </w:r>
            <w:r>
              <w:rPr>
                <w:rFonts w:eastAsia="Times New Roman"/>
                <w:b/>
                <w:color w:val="000000"/>
                <w:sz w:val="22"/>
                <w:szCs w:val="22"/>
              </w:rPr>
              <w:t xml:space="preserve">a </w:t>
            </w:r>
            <w:r w:rsidRPr="00944542">
              <w:rPr>
                <w:rFonts w:eastAsia="Times New Roman"/>
                <w:b/>
                <w:color w:val="000000"/>
                <w:sz w:val="22"/>
                <w:szCs w:val="22"/>
              </w:rPr>
              <w:t>member of national and global scientific societies, associations, and rated researchers</w:t>
            </w:r>
          </w:p>
        </w:tc>
        <w:tc>
          <w:tcPr>
            <w:tcW w:w="3543" w:type="dxa"/>
          </w:tcPr>
          <w:p w14:paraId="2E83D6A4"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Encouraging staff to be members of national, regional, and global academy of sciences</w:t>
            </w:r>
          </w:p>
        </w:tc>
        <w:tc>
          <w:tcPr>
            <w:tcW w:w="2694" w:type="dxa"/>
          </w:tcPr>
          <w:p w14:paraId="12CE24D4"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096784ED" w14:textId="564306C6"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Research outputs led by </w:t>
            </w:r>
            <w:del w:id="896" w:author="Fikadu Mitiku Abdissa" w:date="2021-07-14T05:50:00Z">
              <w:r>
                <w:rPr>
                  <w:sz w:val="22"/>
                  <w:szCs w:val="22"/>
                </w:rPr>
                <w:delText>JIMMA UNIVERSITY COLLEGE OF AGRICULTURE AND VETERINARY MEDICINE</w:delText>
              </w:r>
            </w:del>
            <w:ins w:id="897" w:author="Fikadu Mitiku Abdissa" w:date="2021-07-14T05:50:00Z">
              <w:r w:rsidR="00FA6CC7">
                <w:rPr>
                  <w:sz w:val="22"/>
                  <w:szCs w:val="22"/>
                </w:rPr>
                <w:t>JUCAVM</w:t>
              </w:r>
            </w:ins>
            <w:r w:rsidR="00FA6CC7" w:rsidRPr="00944542">
              <w:rPr>
                <w:sz w:val="22"/>
                <w:szCs w:val="22"/>
              </w:rPr>
              <w:t xml:space="preserve"> </w:t>
            </w:r>
            <w:r w:rsidRPr="00944542">
              <w:rPr>
                <w:sz w:val="22"/>
                <w:szCs w:val="22"/>
              </w:rPr>
              <w:t xml:space="preserve">staff </w:t>
            </w:r>
          </w:p>
          <w:p w14:paraId="63633C81"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Rated researchers  </w:t>
            </w:r>
          </w:p>
        </w:tc>
        <w:tc>
          <w:tcPr>
            <w:tcW w:w="2554" w:type="dxa"/>
          </w:tcPr>
          <w:p w14:paraId="71151AD8" w14:textId="6467C141"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profile of </w:t>
            </w:r>
            <w:del w:id="898" w:author="Fikadu Mitiku Abdissa" w:date="2021-07-14T05:50:00Z">
              <w:r>
                <w:rPr>
                  <w:sz w:val="22"/>
                  <w:szCs w:val="22"/>
                </w:rPr>
                <w:delText>JIMMA UNIVERSITY COLLEGE OF AGRICULTURE AND VETERINARY MEDICINE</w:delText>
              </w:r>
            </w:del>
            <w:ins w:id="899" w:author="Fikadu Mitiku Abdissa" w:date="2021-07-14T05:50:00Z">
              <w:r w:rsidR="00FA6CC7">
                <w:rPr>
                  <w:sz w:val="22"/>
                  <w:szCs w:val="22"/>
                </w:rPr>
                <w:t>JUCAVM</w:t>
              </w:r>
            </w:ins>
            <w:r w:rsidR="00FA6CC7" w:rsidRPr="00944542">
              <w:rPr>
                <w:sz w:val="22"/>
                <w:szCs w:val="22"/>
              </w:rPr>
              <w:t xml:space="preserve"> </w:t>
            </w:r>
            <w:r w:rsidRPr="00944542">
              <w:rPr>
                <w:sz w:val="22"/>
                <w:szCs w:val="22"/>
              </w:rPr>
              <w:t>staff</w:t>
            </w:r>
          </w:p>
          <w:p w14:paraId="51B3C595" w14:textId="7B6DC6F5"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visibility and reputation of </w:t>
            </w:r>
            <w:del w:id="900" w:author="Fikadu Mitiku Abdissa" w:date="2021-07-14T05:50:00Z">
              <w:r>
                <w:rPr>
                  <w:sz w:val="22"/>
                  <w:szCs w:val="22"/>
                </w:rPr>
                <w:delText>JIMMA UNIVERSITY COLLEGE OF AGRICULTURE AND VETERINARY MEDICINE</w:delText>
              </w:r>
              <w:r w:rsidRPr="00944542">
                <w:rPr>
                  <w:sz w:val="22"/>
                  <w:szCs w:val="22"/>
                </w:rPr>
                <w:delText xml:space="preserve"> </w:delText>
              </w:r>
            </w:del>
            <w:ins w:id="901" w:author="Fikadu Mitiku Abdissa" w:date="2021-07-14T05:50:00Z">
              <w:r w:rsidR="00FA6CC7">
                <w:rPr>
                  <w:sz w:val="22"/>
                  <w:szCs w:val="22"/>
                </w:rPr>
                <w:t>JUCAVM</w:t>
              </w:r>
            </w:ins>
          </w:p>
        </w:tc>
      </w:tr>
      <w:tr w:rsidR="00B402A7" w:rsidRPr="00944542" w14:paraId="09AF5C9D" w14:textId="77777777" w:rsidTr="003F0654">
        <w:trPr>
          <w:gridAfter w:val="1"/>
          <w:wAfter w:w="15" w:type="dxa"/>
        </w:trPr>
        <w:tc>
          <w:tcPr>
            <w:tcW w:w="3256" w:type="dxa"/>
          </w:tcPr>
          <w:p w14:paraId="08B407FA"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students and staff supported by mobility scheme; and exchange program created</w:t>
            </w:r>
          </w:p>
        </w:tc>
        <w:tc>
          <w:tcPr>
            <w:tcW w:w="3543" w:type="dxa"/>
          </w:tcPr>
          <w:p w14:paraId="7DA2BAFD"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Supporting/ strengthening staff and students’ mobility and exchange program</w:t>
            </w:r>
          </w:p>
        </w:tc>
        <w:tc>
          <w:tcPr>
            <w:tcW w:w="2694" w:type="dxa"/>
          </w:tcPr>
          <w:p w14:paraId="66EC6C73"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17097164"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Trained students and staff </w:t>
            </w:r>
          </w:p>
          <w:p w14:paraId="604FB53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Mobility schemes and exchange programs created  </w:t>
            </w:r>
          </w:p>
        </w:tc>
        <w:tc>
          <w:tcPr>
            <w:tcW w:w="2554" w:type="dxa"/>
          </w:tcPr>
          <w:p w14:paraId="6CE8A991"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research quality and output</w:t>
            </w:r>
          </w:p>
          <w:p w14:paraId="34BE19A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collaboration and networking </w:t>
            </w:r>
          </w:p>
          <w:p w14:paraId="7BEB3724" w14:textId="3D7697DF"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visibility of </w:t>
            </w:r>
            <w:del w:id="902" w:author="Fikadu Mitiku Abdissa" w:date="2021-07-14T05:50:00Z">
              <w:r>
                <w:rPr>
                  <w:sz w:val="22"/>
                  <w:szCs w:val="22"/>
                </w:rPr>
                <w:delText>JIMMA UNIVERSITY COLLEGE OF AGRICULTURE AND VETERINARY MEDICINE</w:delText>
              </w:r>
            </w:del>
            <w:ins w:id="903" w:author="Fikadu Mitiku Abdissa" w:date="2021-07-14T05:50:00Z">
              <w:r w:rsidR="00FA6CC7">
                <w:rPr>
                  <w:sz w:val="22"/>
                  <w:szCs w:val="22"/>
                </w:rPr>
                <w:t>JUCAVM</w:t>
              </w:r>
            </w:ins>
          </w:p>
        </w:tc>
      </w:tr>
      <w:tr w:rsidR="00B402A7" w:rsidRPr="00944542" w14:paraId="0A5A9990" w14:textId="77777777" w:rsidTr="003F0654">
        <w:trPr>
          <w:gridAfter w:val="1"/>
          <w:wAfter w:w="15" w:type="dxa"/>
        </w:trPr>
        <w:tc>
          <w:tcPr>
            <w:tcW w:w="3256" w:type="dxa"/>
          </w:tcPr>
          <w:p w14:paraId="2780A251"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Number of inter-sectoral engagement in research </w:t>
            </w:r>
          </w:p>
        </w:tc>
        <w:tc>
          <w:tcPr>
            <w:tcW w:w="3543" w:type="dxa"/>
          </w:tcPr>
          <w:p w14:paraId="0CDFC882"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Strengthening inter-sectoral engagement in research with industries, firms, corporates, </w:t>
            </w:r>
            <w:r>
              <w:rPr>
                <w:sz w:val="22"/>
                <w:szCs w:val="22"/>
              </w:rPr>
              <w:t>GOs &amp; NGOs</w:t>
            </w:r>
            <w:r w:rsidRPr="00944542">
              <w:rPr>
                <w:sz w:val="22"/>
                <w:szCs w:val="22"/>
              </w:rPr>
              <w:t>; promoting research partnership with the community</w:t>
            </w:r>
          </w:p>
        </w:tc>
        <w:tc>
          <w:tcPr>
            <w:tcW w:w="2694" w:type="dxa"/>
          </w:tcPr>
          <w:p w14:paraId="001BD6DB"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470E48CE" w14:textId="09AD0B06" w:rsidR="00B402A7" w:rsidRPr="00944542" w:rsidRDefault="00B402A7" w:rsidP="003F0654">
            <w:pPr>
              <w:pBdr>
                <w:top w:val="nil"/>
                <w:left w:val="nil"/>
                <w:bottom w:val="nil"/>
                <w:right w:val="nil"/>
                <w:between w:val="nil"/>
              </w:pBdr>
              <w:spacing w:before="0"/>
              <w:rPr>
                <w:rFonts w:eastAsia="Times New Roman"/>
                <w:bCs/>
                <w:color w:val="000000"/>
                <w:sz w:val="22"/>
                <w:szCs w:val="22"/>
              </w:rPr>
            </w:pPr>
            <w:r w:rsidRPr="00944542">
              <w:rPr>
                <w:rFonts w:eastAsia="Times New Roman"/>
                <w:bCs/>
                <w:color w:val="000000"/>
                <w:sz w:val="22"/>
                <w:szCs w:val="22"/>
              </w:rPr>
              <w:t xml:space="preserve">Sectors engaged in research activities with </w:t>
            </w:r>
            <w:del w:id="904" w:author="Fikadu Mitiku Abdissa" w:date="2021-07-14T05:50:00Z">
              <w:r>
                <w:rPr>
                  <w:rFonts w:eastAsia="Times New Roman"/>
                  <w:bCs/>
                  <w:color w:val="000000"/>
                  <w:sz w:val="22"/>
                  <w:szCs w:val="22"/>
                </w:rPr>
                <w:delText>JIMMA UNIVERSITY COLLEGE OF AGRICULTURE AND VETERINARY MEDICINE</w:delText>
              </w:r>
              <w:r w:rsidRPr="00944542">
                <w:rPr>
                  <w:rFonts w:eastAsia="Times New Roman"/>
                  <w:bCs/>
                  <w:color w:val="000000"/>
                  <w:sz w:val="22"/>
                  <w:szCs w:val="22"/>
                </w:rPr>
                <w:delText xml:space="preserve"> </w:delText>
              </w:r>
            </w:del>
            <w:ins w:id="905" w:author="Fikadu Mitiku Abdissa" w:date="2021-07-14T05:50:00Z">
              <w:r w:rsidR="00FA6CC7">
                <w:rPr>
                  <w:sz w:val="22"/>
                  <w:szCs w:val="22"/>
                </w:rPr>
                <w:t>JUCAVM</w:t>
              </w:r>
            </w:ins>
          </w:p>
        </w:tc>
        <w:tc>
          <w:tcPr>
            <w:tcW w:w="2554" w:type="dxa"/>
          </w:tcPr>
          <w:p w14:paraId="0A0BD7F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university-industry linkage </w:t>
            </w:r>
          </w:p>
          <w:p w14:paraId="0369BBE9"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uptake of research findings by end-users</w:t>
            </w:r>
          </w:p>
        </w:tc>
      </w:tr>
      <w:tr w:rsidR="00B402A7" w:rsidRPr="00944542" w14:paraId="37E6E711" w14:textId="77777777" w:rsidTr="003F0654">
        <w:tc>
          <w:tcPr>
            <w:tcW w:w="15038" w:type="dxa"/>
            <w:gridSpan w:val="6"/>
            <w:shd w:val="clear" w:color="auto" w:fill="FFFF99"/>
          </w:tcPr>
          <w:p w14:paraId="50C1DA77" w14:textId="77777777" w:rsidR="00B402A7" w:rsidRPr="00944542" w:rsidRDefault="00B402A7" w:rsidP="003F0654">
            <w:pPr>
              <w:pBdr>
                <w:top w:val="nil"/>
                <w:left w:val="nil"/>
                <w:bottom w:val="nil"/>
                <w:right w:val="nil"/>
                <w:between w:val="nil"/>
              </w:pBdr>
              <w:spacing w:before="0"/>
              <w:rPr>
                <w:sz w:val="22"/>
                <w:szCs w:val="22"/>
              </w:rPr>
            </w:pPr>
            <w:bookmarkStart w:id="906" w:name="_Hlk70669073"/>
            <w:r w:rsidRPr="00944542">
              <w:rPr>
                <w:sz w:val="22"/>
                <w:szCs w:val="22"/>
              </w:rPr>
              <w:lastRenderedPageBreak/>
              <w:t xml:space="preserve">Obj 7. Enhance research engagement, communication, and dissemination </w:t>
            </w:r>
          </w:p>
        </w:tc>
      </w:tr>
      <w:tr w:rsidR="00B402A7" w:rsidRPr="00944542" w14:paraId="7843BA12" w14:textId="77777777" w:rsidTr="003F0654">
        <w:trPr>
          <w:gridAfter w:val="1"/>
          <w:wAfter w:w="15" w:type="dxa"/>
        </w:trPr>
        <w:tc>
          <w:tcPr>
            <w:tcW w:w="3256" w:type="dxa"/>
          </w:tcPr>
          <w:p w14:paraId="303B36DE"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engagement fora organized/ participated</w:t>
            </w:r>
          </w:p>
        </w:tc>
        <w:tc>
          <w:tcPr>
            <w:tcW w:w="3543" w:type="dxa"/>
          </w:tcPr>
          <w:p w14:paraId="6AB4A542"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Organizing engagement fora with stakeholders (policymakers, partners, and communities)</w:t>
            </w:r>
          </w:p>
        </w:tc>
        <w:tc>
          <w:tcPr>
            <w:tcW w:w="2694" w:type="dxa"/>
          </w:tcPr>
          <w:p w14:paraId="2F34C12D"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15E399EA"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Organized stakeholder engagement fora </w:t>
            </w:r>
          </w:p>
          <w:p w14:paraId="5794732F"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Policymakers engaged</w:t>
            </w:r>
          </w:p>
          <w:p w14:paraId="7513AF5B"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Partners engaged</w:t>
            </w:r>
          </w:p>
          <w:p w14:paraId="0F3B3BB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Communities engaged</w:t>
            </w:r>
          </w:p>
        </w:tc>
        <w:tc>
          <w:tcPr>
            <w:tcW w:w="2554" w:type="dxa"/>
          </w:tcPr>
          <w:p w14:paraId="6E6F5092"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joint research planning and implementation</w:t>
            </w:r>
          </w:p>
          <w:p w14:paraId="3F72D08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university-industry linkage </w:t>
            </w:r>
          </w:p>
          <w:p w14:paraId="32B581D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uptake of research findings </w:t>
            </w:r>
          </w:p>
        </w:tc>
      </w:tr>
      <w:tr w:rsidR="00B402A7" w:rsidRPr="00944542" w14:paraId="64BE608E" w14:textId="77777777" w:rsidTr="003F0654">
        <w:trPr>
          <w:gridAfter w:val="1"/>
          <w:wAfter w:w="15" w:type="dxa"/>
        </w:trPr>
        <w:tc>
          <w:tcPr>
            <w:tcW w:w="3256" w:type="dxa"/>
          </w:tcPr>
          <w:p w14:paraId="59464CFB"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sz w:val="22"/>
                <w:szCs w:val="22"/>
              </w:rPr>
            </w:pPr>
            <w:r w:rsidRPr="00944542">
              <w:rPr>
                <w:rFonts w:eastAsia="Times New Roman"/>
                <w:b/>
                <w:sz w:val="22"/>
                <w:szCs w:val="22"/>
              </w:rPr>
              <w:t>Percentage of female researchers</w:t>
            </w:r>
            <w:r w:rsidRPr="00944542">
              <w:rPr>
                <w:b/>
                <w:sz w:val="22"/>
                <w:szCs w:val="22"/>
              </w:rPr>
              <w:t xml:space="preserve"> e</w:t>
            </w:r>
            <w:r w:rsidRPr="00944542">
              <w:rPr>
                <w:rFonts w:eastAsia="Times New Roman"/>
                <w:b/>
                <w:sz w:val="22"/>
                <w:szCs w:val="22"/>
              </w:rPr>
              <w:t>ngaged/</w:t>
            </w:r>
            <w:r>
              <w:rPr>
                <w:rFonts w:ascii="Nyala" w:eastAsia="Times New Roman" w:hAnsi="Nyala"/>
                <w:b/>
                <w:sz w:val="22"/>
                <w:szCs w:val="22"/>
                <w:lang w:val="am-ET"/>
              </w:rPr>
              <w:t xml:space="preserve"> </w:t>
            </w:r>
            <w:r w:rsidRPr="00944542">
              <w:rPr>
                <w:rFonts w:eastAsia="Times New Roman"/>
                <w:b/>
                <w:sz w:val="22"/>
                <w:szCs w:val="22"/>
              </w:rPr>
              <w:t>participated in research</w:t>
            </w:r>
          </w:p>
        </w:tc>
        <w:tc>
          <w:tcPr>
            <w:tcW w:w="3543" w:type="dxa"/>
          </w:tcPr>
          <w:p w14:paraId="7904308B"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This can be achieved by making the research facilities conducive for female researchers,</w:t>
            </w:r>
            <w:r>
              <w:rPr>
                <w:rFonts w:ascii="Nyala" w:hAnsi="Nyala"/>
                <w:sz w:val="22"/>
                <w:szCs w:val="22"/>
                <w:lang w:val="am-ET"/>
              </w:rPr>
              <w:t xml:space="preserve"> </w:t>
            </w:r>
            <w:r w:rsidRPr="00944542">
              <w:rPr>
                <w:sz w:val="22"/>
                <w:szCs w:val="22"/>
              </w:rPr>
              <w:t xml:space="preserve">initiating special research fund for female researchers </w:t>
            </w:r>
          </w:p>
        </w:tc>
        <w:tc>
          <w:tcPr>
            <w:tcW w:w="2694" w:type="dxa"/>
          </w:tcPr>
          <w:p w14:paraId="30C72BE6"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female researcher engaged/</w:t>
            </w:r>
            <w:r>
              <w:rPr>
                <w:sz w:val="22"/>
                <w:szCs w:val="22"/>
              </w:rPr>
              <w:t xml:space="preserve"> </w:t>
            </w:r>
            <w:r w:rsidRPr="00944542">
              <w:rPr>
                <w:sz w:val="22"/>
                <w:szCs w:val="22"/>
              </w:rPr>
              <w:t xml:space="preserve">participated </w:t>
            </w:r>
          </w:p>
          <w:p w14:paraId="63EBE381"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number of female staffs </w:t>
            </w:r>
          </w:p>
        </w:tc>
        <w:tc>
          <w:tcPr>
            <w:tcW w:w="2976" w:type="dxa"/>
          </w:tcPr>
          <w:p w14:paraId="6B83BA9B"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Created conducive research facilities for female researchers</w:t>
            </w:r>
          </w:p>
          <w:p w14:paraId="379AB7FB"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Pr>
                <w:sz w:val="22"/>
                <w:szCs w:val="22"/>
              </w:rPr>
              <w:t>Research</w:t>
            </w:r>
            <w:r w:rsidRPr="00944542">
              <w:rPr>
                <w:sz w:val="22"/>
                <w:szCs w:val="22"/>
              </w:rPr>
              <w:t xml:space="preserve"> fund scheme initiated for female  </w:t>
            </w:r>
          </w:p>
        </w:tc>
        <w:tc>
          <w:tcPr>
            <w:tcW w:w="2554" w:type="dxa"/>
          </w:tcPr>
          <w:p w14:paraId="4590F2C6"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Improved equity </w:t>
            </w:r>
          </w:p>
        </w:tc>
      </w:tr>
      <w:tr w:rsidR="00B402A7" w:rsidRPr="00944542" w14:paraId="768D3BAA" w14:textId="77777777" w:rsidTr="003F0654">
        <w:trPr>
          <w:gridAfter w:val="1"/>
          <w:wAfter w:w="15" w:type="dxa"/>
        </w:trPr>
        <w:tc>
          <w:tcPr>
            <w:tcW w:w="3256" w:type="dxa"/>
          </w:tcPr>
          <w:p w14:paraId="768B247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Percentage of research publications   in national and international accredited and indexed journals </w:t>
            </w:r>
          </w:p>
        </w:tc>
        <w:tc>
          <w:tcPr>
            <w:tcW w:w="3543" w:type="dxa"/>
          </w:tcPr>
          <w:p w14:paraId="5303C7BF"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Promoting and supporting the publication of research findings in indexed databases such as Scopus, PubMed, …</w:t>
            </w:r>
          </w:p>
        </w:tc>
        <w:tc>
          <w:tcPr>
            <w:tcW w:w="2694" w:type="dxa"/>
          </w:tcPr>
          <w:p w14:paraId="5312B96F"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number of publications indexed in accredited databases </w:t>
            </w:r>
          </w:p>
          <w:p w14:paraId="1060C95E"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number of publications </w:t>
            </w:r>
          </w:p>
        </w:tc>
        <w:tc>
          <w:tcPr>
            <w:tcW w:w="2976" w:type="dxa"/>
          </w:tcPr>
          <w:p w14:paraId="6C19E028"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Promotion</w:t>
            </w:r>
            <w:r>
              <w:rPr>
                <w:sz w:val="22"/>
                <w:szCs w:val="22"/>
              </w:rPr>
              <w:t xml:space="preserve"> </w:t>
            </w:r>
            <w:r w:rsidRPr="00944542">
              <w:rPr>
                <w:sz w:val="22"/>
                <w:szCs w:val="22"/>
              </w:rPr>
              <w:t xml:space="preserve">done </w:t>
            </w:r>
            <w:r>
              <w:rPr>
                <w:sz w:val="22"/>
                <w:szCs w:val="22"/>
              </w:rPr>
              <w:t xml:space="preserve">based </w:t>
            </w:r>
            <w:r w:rsidRPr="00944542">
              <w:rPr>
                <w:sz w:val="22"/>
                <w:szCs w:val="22"/>
              </w:rPr>
              <w:t xml:space="preserve">on </w:t>
            </w:r>
            <w:r>
              <w:rPr>
                <w:sz w:val="22"/>
                <w:szCs w:val="22"/>
              </w:rPr>
              <w:t xml:space="preserve">the </w:t>
            </w:r>
            <w:r w:rsidRPr="00944542">
              <w:rPr>
                <w:sz w:val="22"/>
                <w:szCs w:val="22"/>
              </w:rPr>
              <w:t xml:space="preserve">publication of research findings </w:t>
            </w:r>
          </w:p>
          <w:p w14:paraId="37B94389" w14:textId="77777777" w:rsidR="00B402A7"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Supports provided to encourage </w:t>
            </w:r>
            <w:r>
              <w:rPr>
                <w:sz w:val="22"/>
                <w:szCs w:val="22"/>
              </w:rPr>
              <w:t xml:space="preserve">the </w:t>
            </w:r>
            <w:r w:rsidRPr="00944542">
              <w:rPr>
                <w:sz w:val="22"/>
                <w:szCs w:val="22"/>
              </w:rPr>
              <w:t xml:space="preserve">publication </w:t>
            </w:r>
          </w:p>
          <w:p w14:paraId="5960B2EA" w14:textId="77777777" w:rsidR="00B402A7" w:rsidRPr="00367378" w:rsidRDefault="00B402A7" w:rsidP="003F0654">
            <w:pPr>
              <w:pBdr>
                <w:top w:val="nil"/>
                <w:left w:val="nil"/>
                <w:bottom w:val="nil"/>
                <w:right w:val="nil"/>
                <w:between w:val="nil"/>
              </w:pBdr>
              <w:spacing w:before="0"/>
              <w:rPr>
                <w:sz w:val="22"/>
                <w:szCs w:val="22"/>
              </w:rPr>
            </w:pPr>
          </w:p>
        </w:tc>
        <w:tc>
          <w:tcPr>
            <w:tcW w:w="2554" w:type="dxa"/>
          </w:tcPr>
          <w:p w14:paraId="6DBC942C" w14:textId="4E8CA3D2"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international stature of </w:t>
            </w:r>
            <w:del w:id="907" w:author="Fikadu Mitiku Abdissa" w:date="2021-07-14T05:50:00Z">
              <w:r>
                <w:rPr>
                  <w:sz w:val="22"/>
                  <w:szCs w:val="22"/>
                </w:rPr>
                <w:delText>JIMMA UNIVERSITY COLLEGE OF AGRICULTURE AND VETERINARY MEDICINE</w:delText>
              </w:r>
            </w:del>
            <w:ins w:id="908" w:author="Fikadu Mitiku Abdissa" w:date="2021-07-14T05:50:00Z">
              <w:r w:rsidR="00FA6CC7">
                <w:rPr>
                  <w:sz w:val="22"/>
                  <w:szCs w:val="22"/>
                </w:rPr>
                <w:t>JUCAVM</w:t>
              </w:r>
            </w:ins>
          </w:p>
        </w:tc>
      </w:tr>
      <w:tr w:rsidR="00B402A7" w:rsidRPr="00944542" w14:paraId="7ECE5800" w14:textId="77777777" w:rsidTr="003F0654">
        <w:trPr>
          <w:gridAfter w:val="1"/>
          <w:wAfter w:w="15" w:type="dxa"/>
        </w:trPr>
        <w:tc>
          <w:tcPr>
            <w:tcW w:w="3256" w:type="dxa"/>
          </w:tcPr>
          <w:p w14:paraId="2336E750"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Percentage of publications with multiple co-authorship</w:t>
            </w:r>
          </w:p>
        </w:tc>
        <w:tc>
          <w:tcPr>
            <w:tcW w:w="3543" w:type="dxa"/>
          </w:tcPr>
          <w:p w14:paraId="0C54B9F6"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Promoting multiple co-authorship with local, regional, and international collaborators and corporate organizations </w:t>
            </w:r>
          </w:p>
        </w:tc>
        <w:tc>
          <w:tcPr>
            <w:tcW w:w="2694" w:type="dxa"/>
          </w:tcPr>
          <w:p w14:paraId="296EDA4D"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Numerator</w:t>
            </w:r>
            <w:r w:rsidRPr="00944542">
              <w:rPr>
                <w:sz w:val="22"/>
                <w:szCs w:val="22"/>
              </w:rPr>
              <w:t xml:space="preserve">: number of publications with more than one author </w:t>
            </w:r>
          </w:p>
          <w:p w14:paraId="1CB97DD6" w14:textId="77777777" w:rsidR="00B402A7" w:rsidRPr="00944542" w:rsidRDefault="00B402A7" w:rsidP="003F0654">
            <w:pPr>
              <w:pBdr>
                <w:top w:val="nil"/>
                <w:left w:val="nil"/>
                <w:bottom w:val="nil"/>
                <w:right w:val="nil"/>
                <w:between w:val="nil"/>
              </w:pBdr>
              <w:spacing w:before="0"/>
              <w:ind w:left="668" w:hanging="668"/>
              <w:rPr>
                <w:sz w:val="22"/>
                <w:szCs w:val="22"/>
              </w:rPr>
            </w:pPr>
            <w:r w:rsidRPr="00944542">
              <w:rPr>
                <w:b/>
                <w:bCs/>
                <w:sz w:val="22"/>
                <w:szCs w:val="22"/>
              </w:rPr>
              <w:t>Denominator</w:t>
            </w:r>
            <w:r w:rsidRPr="00944542">
              <w:rPr>
                <w:sz w:val="22"/>
                <w:szCs w:val="22"/>
              </w:rPr>
              <w:t xml:space="preserve">: number of publications </w:t>
            </w:r>
          </w:p>
        </w:tc>
        <w:tc>
          <w:tcPr>
            <w:tcW w:w="2976" w:type="dxa"/>
          </w:tcPr>
          <w:p w14:paraId="131D479F" w14:textId="77777777" w:rsidR="00B402A7"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Publication</w:t>
            </w:r>
            <w:r>
              <w:rPr>
                <w:sz w:val="22"/>
                <w:szCs w:val="22"/>
              </w:rPr>
              <w:t xml:space="preserve"> and </w:t>
            </w:r>
            <w:r w:rsidRPr="00944542">
              <w:rPr>
                <w:sz w:val="22"/>
                <w:szCs w:val="22"/>
              </w:rPr>
              <w:t>Promotion events done on</w:t>
            </w:r>
            <w:r>
              <w:rPr>
                <w:sz w:val="22"/>
                <w:szCs w:val="22"/>
              </w:rPr>
              <w:t xml:space="preserve"> </w:t>
            </w:r>
            <w:r w:rsidRPr="00944542">
              <w:rPr>
                <w:sz w:val="22"/>
                <w:szCs w:val="22"/>
              </w:rPr>
              <w:t xml:space="preserve">co-authorship with local, regional, and international collaborators </w:t>
            </w:r>
          </w:p>
          <w:p w14:paraId="6551602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p>
        </w:tc>
        <w:tc>
          <w:tcPr>
            <w:tcW w:w="2554" w:type="dxa"/>
          </w:tcPr>
          <w:p w14:paraId="7DE367C6"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collaboration</w:t>
            </w:r>
          </w:p>
          <w:p w14:paraId="1811176F" w14:textId="04758370"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w:t>
            </w:r>
            <w:del w:id="909" w:author="Fikadu Mitiku Abdissa" w:date="2021-07-14T05:50:00Z">
              <w:r>
                <w:rPr>
                  <w:sz w:val="22"/>
                  <w:szCs w:val="22"/>
                </w:rPr>
                <w:delText>JIMMA UNIVERSITY COLLEGE OF AGRICULTURE AND VETERINARY MEDICINE</w:delText>
              </w:r>
            </w:del>
            <w:ins w:id="910" w:author="Fikadu Mitiku Abdissa" w:date="2021-07-14T05:50:00Z">
              <w:r w:rsidR="00FA6CC7">
                <w:rPr>
                  <w:sz w:val="22"/>
                  <w:szCs w:val="22"/>
                </w:rPr>
                <w:t>JUCAVM</w:t>
              </w:r>
            </w:ins>
            <w:r w:rsidRPr="00944542">
              <w:rPr>
                <w:sz w:val="22"/>
                <w:szCs w:val="22"/>
              </w:rPr>
              <w:t xml:space="preserve"> visibility</w:t>
            </w:r>
          </w:p>
          <w:p w14:paraId="62BCC494"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evidence translation into practice</w:t>
            </w:r>
          </w:p>
        </w:tc>
      </w:tr>
      <w:tr w:rsidR="00B402A7" w:rsidRPr="00944542" w14:paraId="3A88FE70" w14:textId="77777777" w:rsidTr="003F0654">
        <w:trPr>
          <w:gridAfter w:val="1"/>
          <w:wAfter w:w="15" w:type="dxa"/>
        </w:trPr>
        <w:tc>
          <w:tcPr>
            <w:tcW w:w="3256" w:type="dxa"/>
          </w:tcPr>
          <w:p w14:paraId="4D12E9F7"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policy briefs and policy recommendations developed and communicated</w:t>
            </w:r>
          </w:p>
        </w:tc>
        <w:tc>
          <w:tcPr>
            <w:tcW w:w="3543" w:type="dxa"/>
          </w:tcPr>
          <w:p w14:paraId="69A68D35"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Enhancing translation of research output into policy and practice</w:t>
            </w:r>
          </w:p>
        </w:tc>
        <w:tc>
          <w:tcPr>
            <w:tcW w:w="2694" w:type="dxa"/>
          </w:tcPr>
          <w:p w14:paraId="35841A59"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27F397FC"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Policy briefs &amp; policy recommendations communicated/ published</w:t>
            </w:r>
          </w:p>
          <w:p w14:paraId="471A553F" w14:textId="77777777" w:rsidR="00B402A7" w:rsidRPr="00944542" w:rsidRDefault="00B402A7" w:rsidP="003F0654">
            <w:pPr>
              <w:pBdr>
                <w:top w:val="nil"/>
                <w:left w:val="nil"/>
                <w:bottom w:val="nil"/>
                <w:right w:val="nil"/>
                <w:between w:val="nil"/>
              </w:pBdr>
              <w:spacing w:before="0"/>
              <w:ind w:left="-119"/>
              <w:rPr>
                <w:sz w:val="22"/>
                <w:szCs w:val="22"/>
              </w:rPr>
            </w:pPr>
          </w:p>
        </w:tc>
        <w:tc>
          <w:tcPr>
            <w:tcW w:w="2554" w:type="dxa"/>
          </w:tcPr>
          <w:p w14:paraId="58451C4A"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Increased uptake of research findings by end-users</w:t>
            </w:r>
          </w:p>
          <w:p w14:paraId="6E5B2AE1"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evidence translation </w:t>
            </w:r>
          </w:p>
        </w:tc>
      </w:tr>
      <w:tr w:rsidR="00B402A7" w:rsidRPr="00944542" w14:paraId="6F9EFD5A" w14:textId="77777777" w:rsidTr="003F0654">
        <w:trPr>
          <w:gridAfter w:val="1"/>
          <w:wAfter w:w="15" w:type="dxa"/>
        </w:trPr>
        <w:tc>
          <w:tcPr>
            <w:tcW w:w="3256" w:type="dxa"/>
          </w:tcPr>
          <w:p w14:paraId="3495DC8A" w14:textId="2B40127E"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 xml:space="preserve">Number of </w:t>
            </w:r>
            <w:del w:id="911" w:author="Fikadu Mitiku Abdissa" w:date="2021-07-14T05:50:00Z">
              <w:r>
                <w:rPr>
                  <w:rFonts w:eastAsia="Times New Roman"/>
                  <w:b/>
                  <w:color w:val="000000"/>
                  <w:sz w:val="22"/>
                  <w:szCs w:val="22"/>
                </w:rPr>
                <w:delText>JIMMA UNIVERSITY COLLEGE OF AGRICULTURE AND VETERINARY MEDICINE</w:delText>
              </w:r>
            </w:del>
            <w:ins w:id="912" w:author="Fikadu Mitiku Abdissa" w:date="2021-07-14T05:50:00Z">
              <w:r w:rsidR="00FA6CC7" w:rsidRPr="00FA6CC7">
                <w:rPr>
                  <w:b/>
                  <w:bCs/>
                  <w:sz w:val="22"/>
                  <w:szCs w:val="22"/>
                </w:rPr>
                <w:t>JUCAVM</w:t>
              </w:r>
            </w:ins>
            <w:r w:rsidR="00FA6CC7" w:rsidRPr="00944542">
              <w:rPr>
                <w:rFonts w:eastAsia="Times New Roman"/>
                <w:b/>
                <w:color w:val="000000"/>
                <w:sz w:val="22"/>
                <w:szCs w:val="22"/>
              </w:rPr>
              <w:t xml:space="preserve"> </w:t>
            </w:r>
            <w:r w:rsidRPr="00944542">
              <w:rPr>
                <w:rFonts w:eastAsia="Times New Roman"/>
                <w:b/>
                <w:color w:val="000000"/>
                <w:sz w:val="22"/>
                <w:szCs w:val="22"/>
              </w:rPr>
              <w:t>hosted journals in accredited indexing databases</w:t>
            </w:r>
          </w:p>
        </w:tc>
        <w:tc>
          <w:tcPr>
            <w:tcW w:w="3543" w:type="dxa"/>
          </w:tcPr>
          <w:p w14:paraId="743A6967" w14:textId="54122518"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Strengthening </w:t>
            </w:r>
            <w:del w:id="913" w:author="Fikadu Mitiku Abdissa" w:date="2021-07-14T05:50:00Z">
              <w:r>
                <w:rPr>
                  <w:sz w:val="22"/>
                  <w:szCs w:val="22"/>
                </w:rPr>
                <w:delText>JIMMA UNIVERSITY COLLEGE OF AGRICULTURE AND VETERINARY MEDICINE</w:delText>
              </w:r>
            </w:del>
            <w:ins w:id="914" w:author="Fikadu Mitiku Abdissa" w:date="2021-07-14T05:50:00Z">
              <w:r w:rsidR="00FA6CC7">
                <w:rPr>
                  <w:sz w:val="22"/>
                  <w:szCs w:val="22"/>
                </w:rPr>
                <w:t>JUCAVM</w:t>
              </w:r>
            </w:ins>
            <w:r w:rsidRPr="00944542">
              <w:rPr>
                <w:sz w:val="22"/>
                <w:szCs w:val="22"/>
              </w:rPr>
              <w:t xml:space="preserve"> journals to have impact factors and indexed in global academic research databases</w:t>
            </w:r>
          </w:p>
        </w:tc>
        <w:tc>
          <w:tcPr>
            <w:tcW w:w="2694" w:type="dxa"/>
          </w:tcPr>
          <w:p w14:paraId="7FEA9B5C"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66571DDE"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Journal citation</w:t>
            </w:r>
          </w:p>
          <w:p w14:paraId="3721BAD2"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Journals indexed in global academic research databases</w:t>
            </w:r>
          </w:p>
        </w:tc>
        <w:tc>
          <w:tcPr>
            <w:tcW w:w="2554" w:type="dxa"/>
          </w:tcPr>
          <w:p w14:paraId="2408D6B8"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 xml:space="preserve">Improved quality of research </w:t>
            </w:r>
          </w:p>
          <w:p w14:paraId="02220ED0" w14:textId="77777777" w:rsidR="00B402A7" w:rsidRPr="00944542" w:rsidRDefault="00B402A7" w:rsidP="003F0654">
            <w:pPr>
              <w:pStyle w:val="ListParagraph"/>
              <w:pBdr>
                <w:top w:val="nil"/>
                <w:left w:val="nil"/>
                <w:bottom w:val="nil"/>
                <w:right w:val="nil"/>
                <w:between w:val="nil"/>
              </w:pBdr>
              <w:spacing w:before="0"/>
              <w:ind w:left="165"/>
              <w:rPr>
                <w:sz w:val="22"/>
                <w:szCs w:val="22"/>
              </w:rPr>
            </w:pPr>
          </w:p>
        </w:tc>
      </w:tr>
      <w:tr w:rsidR="00B402A7" w:rsidRPr="00944542" w14:paraId="5084ADA6" w14:textId="77777777" w:rsidTr="003F0654">
        <w:trPr>
          <w:gridAfter w:val="1"/>
          <w:wAfter w:w="15" w:type="dxa"/>
        </w:trPr>
        <w:tc>
          <w:tcPr>
            <w:tcW w:w="3256" w:type="dxa"/>
          </w:tcPr>
          <w:p w14:paraId="416A63F4" w14:textId="5725E1D5"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lastRenderedPageBreak/>
              <w:t xml:space="preserve">Number of </w:t>
            </w:r>
            <w:del w:id="915" w:author="Fikadu Mitiku Abdissa" w:date="2021-07-14T05:50:00Z">
              <w:r>
                <w:rPr>
                  <w:rFonts w:eastAsia="Times New Roman"/>
                  <w:b/>
                  <w:color w:val="000000"/>
                  <w:sz w:val="22"/>
                  <w:szCs w:val="22"/>
                </w:rPr>
                <w:delText>JIMMA UNIVERSITY COLLEGE OF AGRICULTURE AND VETERINARY MEDICINE</w:delText>
              </w:r>
            </w:del>
            <w:ins w:id="916" w:author="Fikadu Mitiku Abdissa" w:date="2021-07-14T05:50:00Z">
              <w:r w:rsidR="00FA6CC7" w:rsidRPr="00FA6CC7">
                <w:rPr>
                  <w:b/>
                  <w:bCs/>
                  <w:sz w:val="22"/>
                  <w:szCs w:val="22"/>
                </w:rPr>
                <w:t>JUCAVM</w:t>
              </w:r>
            </w:ins>
            <w:r w:rsidRPr="00944542">
              <w:rPr>
                <w:rFonts w:eastAsia="Times New Roman"/>
                <w:b/>
                <w:color w:val="000000"/>
                <w:sz w:val="22"/>
                <w:szCs w:val="22"/>
              </w:rPr>
              <w:t xml:space="preserve"> hosted journals nationally accredited</w:t>
            </w:r>
          </w:p>
        </w:tc>
        <w:tc>
          <w:tcPr>
            <w:tcW w:w="3543" w:type="dxa"/>
          </w:tcPr>
          <w:p w14:paraId="29895498"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This can be achieved by creating journals that satisfy the nationally set criteria and get accredited</w:t>
            </w:r>
          </w:p>
        </w:tc>
        <w:tc>
          <w:tcPr>
            <w:tcW w:w="2694" w:type="dxa"/>
          </w:tcPr>
          <w:p w14:paraId="147F139A"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6A1FC04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Accreditation certificates by journal type</w:t>
            </w:r>
          </w:p>
        </w:tc>
        <w:tc>
          <w:tcPr>
            <w:tcW w:w="2554" w:type="dxa"/>
          </w:tcPr>
          <w:p w14:paraId="5F1F5820" w14:textId="77777777" w:rsidR="00B402A7" w:rsidRPr="001F683E"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research quality</w:t>
            </w:r>
          </w:p>
        </w:tc>
      </w:tr>
      <w:tr w:rsidR="00B402A7" w:rsidRPr="00944542" w14:paraId="2C0F1899" w14:textId="77777777" w:rsidTr="003F0654">
        <w:trPr>
          <w:gridAfter w:val="1"/>
          <w:wAfter w:w="15" w:type="dxa"/>
        </w:trPr>
        <w:tc>
          <w:tcPr>
            <w:tcW w:w="3256" w:type="dxa"/>
          </w:tcPr>
          <w:p w14:paraId="0D0693F9"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color w:val="000000"/>
                <w:sz w:val="22"/>
                <w:szCs w:val="22"/>
              </w:rPr>
              <w:t>Number of scientific conferences, workshops, symposia, seminars, public lectures, and colloquia organized/participated</w:t>
            </w:r>
          </w:p>
        </w:tc>
        <w:tc>
          <w:tcPr>
            <w:tcW w:w="3543" w:type="dxa"/>
          </w:tcPr>
          <w:p w14:paraId="506762B1"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 xml:space="preserve">Organizing scientific conferences, workshops, symposia, seminars, public lectures, and colloquia; supporting and facilitating staff and student participation in local and international scientific </w:t>
            </w:r>
            <w:r>
              <w:rPr>
                <w:sz w:val="22"/>
                <w:szCs w:val="22"/>
              </w:rPr>
              <w:t>meeting</w:t>
            </w:r>
            <w:r w:rsidRPr="00944542">
              <w:rPr>
                <w:sz w:val="22"/>
                <w:szCs w:val="22"/>
              </w:rPr>
              <w:t xml:space="preserve">s, workshops, </w:t>
            </w:r>
            <w:r>
              <w:rPr>
                <w:sz w:val="22"/>
                <w:szCs w:val="22"/>
              </w:rPr>
              <w:t>discussions</w:t>
            </w:r>
            <w:r w:rsidRPr="00944542">
              <w:rPr>
                <w:sz w:val="22"/>
                <w:szCs w:val="22"/>
              </w:rPr>
              <w:t>, and seminars</w:t>
            </w:r>
          </w:p>
        </w:tc>
        <w:tc>
          <w:tcPr>
            <w:tcW w:w="2694" w:type="dxa"/>
          </w:tcPr>
          <w:p w14:paraId="2941F2B9"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Number</w:t>
            </w:r>
          </w:p>
        </w:tc>
        <w:tc>
          <w:tcPr>
            <w:tcW w:w="2976" w:type="dxa"/>
          </w:tcPr>
          <w:p w14:paraId="6209758D"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Scientific conferences, workshops &amp; symposia organized</w:t>
            </w:r>
          </w:p>
          <w:p w14:paraId="1FEF93F7"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Seminars, public lectures &amp; colloquia organized</w:t>
            </w:r>
          </w:p>
        </w:tc>
        <w:tc>
          <w:tcPr>
            <w:tcW w:w="2554" w:type="dxa"/>
          </w:tcPr>
          <w:p w14:paraId="450C3A3B"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Strengthened experience sharing culture</w:t>
            </w:r>
          </w:p>
          <w:p w14:paraId="0122B890" w14:textId="77777777" w:rsidR="00B402A7" w:rsidRPr="00944542" w:rsidRDefault="00B402A7" w:rsidP="003F0654">
            <w:pPr>
              <w:pStyle w:val="ListParagraph"/>
              <w:numPr>
                <w:ilvl w:val="0"/>
                <w:numId w:val="41"/>
              </w:numPr>
              <w:pBdr>
                <w:top w:val="nil"/>
                <w:left w:val="nil"/>
                <w:bottom w:val="nil"/>
                <w:right w:val="nil"/>
                <w:between w:val="nil"/>
              </w:pBdr>
              <w:spacing w:before="0"/>
              <w:ind w:left="165" w:hanging="284"/>
              <w:rPr>
                <w:sz w:val="22"/>
                <w:szCs w:val="22"/>
              </w:rPr>
            </w:pPr>
            <w:r w:rsidRPr="00944542">
              <w:rPr>
                <w:sz w:val="22"/>
                <w:szCs w:val="22"/>
              </w:rPr>
              <w:t>Improved collaboration and networking</w:t>
            </w:r>
          </w:p>
        </w:tc>
      </w:tr>
      <w:bookmarkEnd w:id="906"/>
    </w:tbl>
    <w:p w14:paraId="5A2F6678" w14:textId="77777777" w:rsidR="00B402A7" w:rsidRPr="00944542" w:rsidRDefault="00B402A7" w:rsidP="00B402A7">
      <w:pPr>
        <w:pBdr>
          <w:top w:val="nil"/>
          <w:left w:val="nil"/>
          <w:bottom w:val="nil"/>
          <w:right w:val="nil"/>
          <w:between w:val="nil"/>
        </w:pBdr>
        <w:spacing w:before="0"/>
        <w:rPr>
          <w:sz w:val="22"/>
          <w:szCs w:val="22"/>
        </w:rPr>
        <w:sectPr w:rsidR="00B402A7" w:rsidRPr="00944542" w:rsidSect="003F0654">
          <w:pgSz w:w="16838" w:h="11906" w:orient="landscape"/>
          <w:pgMar w:top="1134" w:right="1134" w:bottom="851" w:left="709" w:header="720" w:footer="57" w:gutter="0"/>
          <w:cols w:space="720"/>
        </w:sectPr>
      </w:pPr>
    </w:p>
    <w:p w14:paraId="677AFA79" w14:textId="77777777" w:rsidR="00B402A7" w:rsidRPr="00944542" w:rsidRDefault="00B402A7" w:rsidP="00B77323">
      <w:pPr>
        <w:rPr>
          <w:rFonts w:eastAsia="Times New Roman"/>
        </w:rPr>
      </w:pPr>
      <w:bookmarkStart w:id="917" w:name="_heading=h.ioj4ux33o4kz" w:colFirst="0" w:colLast="0"/>
      <w:bookmarkStart w:id="918" w:name="_Toc75003395"/>
      <w:bookmarkStart w:id="919" w:name="_Toc75942256"/>
      <w:bookmarkStart w:id="920" w:name="_Hlk70715859"/>
      <w:bookmarkEnd w:id="917"/>
      <w:r w:rsidRPr="00944542">
        <w:rPr>
          <w:rFonts w:eastAsia="Times New Roman"/>
        </w:rPr>
        <w:lastRenderedPageBreak/>
        <w:t>Goal 3. Community impact through empowerment -Operational definitions</w:t>
      </w:r>
      <w:bookmarkEnd w:id="918"/>
      <w:bookmarkEnd w:id="919"/>
    </w:p>
    <w:tbl>
      <w:tblPr>
        <w:tblStyle w:val="PlainTable13"/>
        <w:tblW w:w="0" w:type="auto"/>
        <w:tblLook w:val="04A0" w:firstRow="1" w:lastRow="0" w:firstColumn="1" w:lastColumn="0" w:noHBand="0" w:noVBand="1"/>
      </w:tblPr>
      <w:tblGrid>
        <w:gridCol w:w="3115"/>
        <w:gridCol w:w="3519"/>
        <w:gridCol w:w="2292"/>
        <w:gridCol w:w="2872"/>
        <w:gridCol w:w="3187"/>
      </w:tblGrid>
      <w:tr w:rsidR="00B402A7" w:rsidRPr="00944542" w14:paraId="3B3A6EFB" w14:textId="77777777" w:rsidTr="003F0654">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3115" w:type="dxa"/>
            <w:shd w:val="clear" w:color="auto" w:fill="FFFF99"/>
          </w:tcPr>
          <w:p w14:paraId="73E7D343" w14:textId="77777777" w:rsidR="00B402A7" w:rsidRPr="00944542" w:rsidRDefault="00B402A7" w:rsidP="003F0654">
            <w:pPr>
              <w:pBdr>
                <w:top w:val="nil"/>
                <w:left w:val="nil"/>
                <w:bottom w:val="nil"/>
                <w:right w:val="nil"/>
                <w:between w:val="nil"/>
              </w:pBdr>
              <w:spacing w:before="0"/>
              <w:jc w:val="center"/>
              <w:rPr>
                <w:rFonts w:eastAsia="Times New Roman"/>
                <w:color w:val="000000"/>
              </w:rPr>
            </w:pPr>
            <w:r w:rsidRPr="00944542">
              <w:t>Goal 3, Objectives, and KPIs</w:t>
            </w:r>
          </w:p>
        </w:tc>
        <w:tc>
          <w:tcPr>
            <w:tcW w:w="3519" w:type="dxa"/>
            <w:shd w:val="clear" w:color="auto" w:fill="FFFF99"/>
          </w:tcPr>
          <w:p w14:paraId="1FA0B358" w14:textId="77777777" w:rsidR="00B402A7" w:rsidRPr="00944542" w:rsidRDefault="00B402A7" w:rsidP="003F0654">
            <w:pPr>
              <w:pBdr>
                <w:top w:val="nil"/>
                <w:left w:val="nil"/>
                <w:bottom w:val="nil"/>
                <w:right w:val="nil"/>
                <w:between w:val="nil"/>
              </w:pBdr>
              <w:spacing w:before="0"/>
              <w:jc w:val="center"/>
              <w:cnfStyle w:val="100000000000" w:firstRow="1" w:lastRow="0" w:firstColumn="0" w:lastColumn="0" w:oddVBand="0" w:evenVBand="0" w:oddHBand="0" w:evenHBand="0" w:firstRowFirstColumn="0" w:firstRowLastColumn="0" w:lastRowFirstColumn="0" w:lastRowLastColumn="0"/>
            </w:pPr>
            <w:r w:rsidRPr="00944542">
              <w:t>Operational definition</w:t>
            </w:r>
          </w:p>
        </w:tc>
        <w:tc>
          <w:tcPr>
            <w:tcW w:w="2292" w:type="dxa"/>
            <w:shd w:val="clear" w:color="auto" w:fill="FFFF99"/>
          </w:tcPr>
          <w:p w14:paraId="730CF023" w14:textId="77777777" w:rsidR="00B402A7" w:rsidRPr="00944542" w:rsidRDefault="00B402A7" w:rsidP="003F0654">
            <w:pPr>
              <w:pBdr>
                <w:top w:val="nil"/>
                <w:left w:val="nil"/>
                <w:bottom w:val="nil"/>
                <w:right w:val="nil"/>
                <w:between w:val="nil"/>
              </w:pBdr>
              <w:spacing w:before="0"/>
              <w:jc w:val="center"/>
              <w:cnfStyle w:val="100000000000" w:firstRow="1" w:lastRow="0" w:firstColumn="0" w:lastColumn="0" w:oddVBand="0" w:evenVBand="0" w:oddHBand="0" w:evenHBand="0" w:firstRowFirstColumn="0" w:firstRowLastColumn="0" w:lastRowFirstColumn="0" w:lastRowLastColumn="0"/>
            </w:pPr>
            <w:r w:rsidRPr="00944542">
              <w:t>Formula</w:t>
            </w:r>
          </w:p>
        </w:tc>
        <w:tc>
          <w:tcPr>
            <w:tcW w:w="2872" w:type="dxa"/>
            <w:shd w:val="clear" w:color="auto" w:fill="FFFF99"/>
          </w:tcPr>
          <w:p w14:paraId="52655F42" w14:textId="77777777" w:rsidR="00B402A7" w:rsidRPr="00944542" w:rsidRDefault="00B402A7" w:rsidP="003F0654">
            <w:pPr>
              <w:pBdr>
                <w:top w:val="nil"/>
                <w:left w:val="nil"/>
                <w:bottom w:val="nil"/>
                <w:right w:val="nil"/>
                <w:between w:val="nil"/>
              </w:pBdr>
              <w:spacing w:before="0"/>
              <w:jc w:val="center"/>
              <w:cnfStyle w:val="100000000000" w:firstRow="1" w:lastRow="0" w:firstColumn="0" w:lastColumn="0" w:oddVBand="0" w:evenVBand="0" w:oddHBand="0" w:evenHBand="0" w:firstRowFirstColumn="0" w:firstRowLastColumn="0" w:lastRowFirstColumn="0" w:lastRowLastColumn="0"/>
            </w:pPr>
            <w:r w:rsidRPr="00944542">
              <w:t>Output</w:t>
            </w:r>
          </w:p>
        </w:tc>
        <w:tc>
          <w:tcPr>
            <w:tcW w:w="0" w:type="auto"/>
            <w:shd w:val="clear" w:color="auto" w:fill="FFFF99"/>
          </w:tcPr>
          <w:p w14:paraId="16043A3A" w14:textId="77777777" w:rsidR="00B402A7" w:rsidRPr="00944542" w:rsidRDefault="00B402A7" w:rsidP="003F0654">
            <w:pPr>
              <w:pBdr>
                <w:top w:val="nil"/>
                <w:left w:val="nil"/>
                <w:bottom w:val="nil"/>
                <w:right w:val="nil"/>
                <w:between w:val="nil"/>
              </w:pBdr>
              <w:spacing w:before="0"/>
              <w:jc w:val="center"/>
              <w:cnfStyle w:val="100000000000" w:firstRow="1" w:lastRow="0" w:firstColumn="0" w:lastColumn="0" w:oddVBand="0" w:evenVBand="0" w:oddHBand="0" w:evenHBand="0" w:firstRowFirstColumn="0" w:firstRowLastColumn="0" w:lastRowFirstColumn="0" w:lastRowLastColumn="0"/>
            </w:pPr>
            <w:r w:rsidRPr="00944542">
              <w:t>Outcome</w:t>
            </w:r>
          </w:p>
        </w:tc>
      </w:tr>
      <w:tr w:rsidR="00B402A7" w:rsidRPr="00944542" w14:paraId="0C668C52"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4BC05798" w14:textId="77777777" w:rsidR="00B402A7" w:rsidRPr="00944542" w:rsidRDefault="00B402A7" w:rsidP="003F0654">
            <w:pPr>
              <w:pBdr>
                <w:top w:val="nil"/>
                <w:left w:val="nil"/>
                <w:bottom w:val="nil"/>
                <w:right w:val="nil"/>
                <w:between w:val="nil"/>
              </w:pBdr>
              <w:spacing w:before="0"/>
              <w:rPr>
                <w:b w:val="0"/>
                <w:bCs w:val="0"/>
                <w:sz w:val="22"/>
                <w:szCs w:val="22"/>
              </w:rPr>
            </w:pPr>
            <w:r w:rsidRPr="00944542">
              <w:rPr>
                <w:b w:val="0"/>
                <w:bCs w:val="0"/>
                <w:sz w:val="22"/>
                <w:szCs w:val="22"/>
              </w:rPr>
              <w:t>Goal 3: Community Impact through Empowerment</w:t>
            </w:r>
          </w:p>
        </w:tc>
        <w:tc>
          <w:tcPr>
            <w:tcW w:w="3519" w:type="dxa"/>
          </w:tcPr>
          <w:p w14:paraId="2CED35D7"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2292" w:type="dxa"/>
          </w:tcPr>
          <w:p w14:paraId="233747DB"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2872" w:type="dxa"/>
          </w:tcPr>
          <w:p w14:paraId="1ACC72BB"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305A1F11"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r>
      <w:tr w:rsidR="00B402A7" w:rsidRPr="00944542" w14:paraId="26354E7B" w14:textId="77777777" w:rsidTr="003F0654">
        <w:tc>
          <w:tcPr>
            <w:cnfStyle w:val="001000000000" w:firstRow="0" w:lastRow="0" w:firstColumn="1" w:lastColumn="0" w:oddVBand="0" w:evenVBand="0" w:oddHBand="0" w:evenHBand="0" w:firstRowFirstColumn="0" w:firstRowLastColumn="0" w:lastRowFirstColumn="0" w:lastRowLastColumn="0"/>
            <w:tcW w:w="3115" w:type="dxa"/>
            <w:shd w:val="clear" w:color="auto" w:fill="FFFF99"/>
          </w:tcPr>
          <w:p w14:paraId="5521E1A8" w14:textId="77777777" w:rsidR="00B402A7" w:rsidRPr="00944542" w:rsidRDefault="00B402A7" w:rsidP="003F0654">
            <w:pPr>
              <w:pBdr>
                <w:top w:val="nil"/>
                <w:left w:val="nil"/>
                <w:bottom w:val="nil"/>
                <w:right w:val="nil"/>
                <w:between w:val="nil"/>
              </w:pBdr>
              <w:spacing w:before="0"/>
              <w:ind w:left="739" w:hanging="739"/>
              <w:rPr>
                <w:sz w:val="22"/>
                <w:szCs w:val="22"/>
              </w:rPr>
            </w:pPr>
            <w:r w:rsidRPr="00944542">
              <w:rPr>
                <w:rFonts w:eastAsia="Arial"/>
                <w:sz w:val="22"/>
                <w:szCs w:val="22"/>
              </w:rPr>
              <w:t>Obj. 8. Provide comprehensive services to local, national, and global communities</w:t>
            </w:r>
          </w:p>
        </w:tc>
        <w:tc>
          <w:tcPr>
            <w:tcW w:w="3519" w:type="dxa"/>
            <w:shd w:val="clear" w:color="auto" w:fill="FFFF99"/>
          </w:tcPr>
          <w:p w14:paraId="0FDAC8E5"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2292" w:type="dxa"/>
            <w:shd w:val="clear" w:color="auto" w:fill="FFFF99"/>
          </w:tcPr>
          <w:p w14:paraId="5759AB05"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2872" w:type="dxa"/>
            <w:shd w:val="clear" w:color="auto" w:fill="FFFF99"/>
          </w:tcPr>
          <w:p w14:paraId="2602B0A4"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shd w:val="clear" w:color="auto" w:fill="FFFF99"/>
          </w:tcPr>
          <w:p w14:paraId="503F448A"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B402A7" w:rsidRPr="00944542" w14:paraId="1B500CFC"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6610912F"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Arial"/>
                <w:b w:val="0"/>
                <w:bCs w:val="0"/>
                <w:sz w:val="22"/>
                <w:szCs w:val="22"/>
              </w:rPr>
            </w:pPr>
            <w:r w:rsidRPr="00944542">
              <w:rPr>
                <w:rFonts w:eastAsia="Times New Roman"/>
                <w:b w:val="0"/>
                <w:bCs w:val="0"/>
                <w:color w:val="000000"/>
                <w:sz w:val="22"/>
                <w:szCs w:val="22"/>
              </w:rPr>
              <w:t>Number of Beneficiaries From Comprehensive Services</w:t>
            </w:r>
          </w:p>
        </w:tc>
        <w:tc>
          <w:tcPr>
            <w:tcW w:w="3519" w:type="dxa"/>
          </w:tcPr>
          <w:p w14:paraId="249EA360" w14:textId="63559998"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del w:id="921" w:author="Fikadu Mitiku Abdissa" w:date="2021-07-14T05:50:00Z">
              <w:r>
                <w:rPr>
                  <w:sz w:val="22"/>
                  <w:szCs w:val="22"/>
                </w:rPr>
                <w:delText>JIMMA UNIVERSITY COLLEGE OF AGRICULTURE AND VETERINARY MEDICINE</w:delText>
              </w:r>
            </w:del>
            <w:ins w:id="922" w:author="Fikadu Mitiku Abdissa" w:date="2021-07-14T05:50:00Z">
              <w:r w:rsidR="00FA6CC7" w:rsidRPr="00FA6CC7">
                <w:rPr>
                  <w:sz w:val="22"/>
                  <w:szCs w:val="22"/>
                </w:rPr>
                <w:t>JUCAVM</w:t>
              </w:r>
            </w:ins>
            <w:r w:rsidR="00FA6CC7" w:rsidRPr="00944542">
              <w:rPr>
                <w:sz w:val="22"/>
                <w:szCs w:val="22"/>
              </w:rPr>
              <w:t xml:space="preserve"> </w:t>
            </w:r>
            <w:r w:rsidRPr="00944542">
              <w:rPr>
                <w:sz w:val="22"/>
                <w:szCs w:val="22"/>
              </w:rPr>
              <w:t>provides comprehensive services (in health, agriculture, manufacturing, mining, tourism, ICT, etc.) to the local, national, and global communities</w:t>
            </w:r>
          </w:p>
        </w:tc>
        <w:tc>
          <w:tcPr>
            <w:tcW w:w="2292" w:type="dxa"/>
          </w:tcPr>
          <w:p w14:paraId="74EE518B"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872" w:type="dxa"/>
          </w:tcPr>
          <w:p w14:paraId="75BB401F" w14:textId="77777777" w:rsidR="00B402A7" w:rsidRPr="00944542" w:rsidRDefault="00B402A7" w:rsidP="003F0654">
            <w:pPr>
              <w:pStyle w:val="ListParagraph"/>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Community mobilization events organized</w:t>
            </w:r>
          </w:p>
          <w:p w14:paraId="2B97E491" w14:textId="65F247AA"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 xml:space="preserve">Mobilized </w:t>
            </w:r>
            <w:del w:id="923" w:author="Fikadu Mitiku Abdissa" w:date="2021-07-14T05:50:00Z">
              <w:r>
                <w:rPr>
                  <w:rFonts w:eastAsia="Times New Roman"/>
                  <w:color w:val="000000"/>
                  <w:sz w:val="22"/>
                  <w:szCs w:val="22"/>
                </w:rPr>
                <w:delText>JIMMA UNIVERSITY COLLEGE OF AGRICULTURE AND VETERINARY MEDICINE</w:delText>
              </w:r>
            </w:del>
            <w:ins w:id="924" w:author="Fikadu Mitiku Abdissa" w:date="2021-07-14T05:50:00Z">
              <w:r w:rsidR="00FA6CC7" w:rsidRPr="00FA6CC7">
                <w:rPr>
                  <w:sz w:val="22"/>
                  <w:szCs w:val="22"/>
                </w:rPr>
                <w:t>JUCAVM</w:t>
              </w:r>
            </w:ins>
            <w:r w:rsidRPr="00944542">
              <w:rPr>
                <w:rFonts w:eastAsia="Times New Roman"/>
                <w:color w:val="000000"/>
                <w:sz w:val="22"/>
                <w:szCs w:val="22"/>
              </w:rPr>
              <w:t xml:space="preserve"> community </w:t>
            </w:r>
          </w:p>
          <w:p w14:paraId="7D28598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 xml:space="preserve">Health services provided </w:t>
            </w:r>
          </w:p>
          <w:p w14:paraId="0FFF7B7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 xml:space="preserve">Health education and behavioral change communications provided </w:t>
            </w:r>
          </w:p>
          <w:p w14:paraId="5731568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Capacity-building provided:</w:t>
            </w:r>
          </w:p>
          <w:p w14:paraId="1AD17D5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Needs assessment conducted &amp; support provided based on assessment</w:t>
            </w:r>
          </w:p>
          <w:p w14:paraId="71C35071" w14:textId="77777777" w:rsidR="00B402A7" w:rsidRPr="00944542" w:rsidRDefault="00B402A7" w:rsidP="003F0654">
            <w:pPr>
              <w:pStyle w:val="ListParagraph"/>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Other services </w:t>
            </w:r>
            <w:r>
              <w:rPr>
                <w:sz w:val="22"/>
                <w:szCs w:val="22"/>
              </w:rPr>
              <w:t>offer</w:t>
            </w:r>
            <w:r w:rsidRPr="00944542">
              <w:rPr>
                <w:sz w:val="22"/>
                <w:szCs w:val="22"/>
              </w:rPr>
              <w:t>ed</w:t>
            </w:r>
            <w:r>
              <w:rPr>
                <w:sz w:val="22"/>
                <w:szCs w:val="22"/>
              </w:rPr>
              <w:t>,</w:t>
            </w:r>
            <w:r w:rsidRPr="00944542">
              <w:rPr>
                <w:sz w:val="22"/>
                <w:szCs w:val="22"/>
              </w:rPr>
              <w:t xml:space="preserve"> such as legal, education, counseling, technology, </w:t>
            </w:r>
          </w:p>
        </w:tc>
        <w:tc>
          <w:tcPr>
            <w:tcW w:w="0" w:type="auto"/>
          </w:tcPr>
          <w:p w14:paraId="6CF20253" w14:textId="1AB430BB"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utilization of need-based comprehensive services by </w:t>
            </w:r>
            <w:del w:id="925" w:author="Fikadu Mitiku Abdissa" w:date="2021-07-14T05:50:00Z">
              <w:r>
                <w:rPr>
                  <w:sz w:val="22"/>
                  <w:szCs w:val="22"/>
                </w:rPr>
                <w:delText>JIMMA UNIVERSITY COLLEGE OF AGRICULTURE AND VETERINARY MEDICINE</w:delText>
              </w:r>
            </w:del>
            <w:ins w:id="926" w:author="Fikadu Mitiku Abdissa" w:date="2021-07-14T05:50:00Z">
              <w:r w:rsidR="00FA6CC7" w:rsidRPr="00FA6CC7">
                <w:rPr>
                  <w:sz w:val="22"/>
                  <w:szCs w:val="22"/>
                </w:rPr>
                <w:t>JUCAVM</w:t>
              </w:r>
            </w:ins>
            <w:r w:rsidR="00FA6CC7" w:rsidRPr="00944542">
              <w:rPr>
                <w:sz w:val="22"/>
                <w:szCs w:val="22"/>
              </w:rPr>
              <w:t xml:space="preserve"> </w:t>
            </w:r>
            <w:r w:rsidRPr="00944542">
              <w:rPr>
                <w:sz w:val="22"/>
                <w:szCs w:val="22"/>
              </w:rPr>
              <w:t xml:space="preserve">communities     </w:t>
            </w:r>
          </w:p>
        </w:tc>
      </w:tr>
      <w:tr w:rsidR="00B402A7" w:rsidRPr="00944542" w14:paraId="3D3E8B62"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690EE980" w14:textId="0DBE45F6"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 xml:space="preserve">Number of </w:t>
            </w:r>
            <w:del w:id="927" w:author="Fikadu Mitiku Abdissa" w:date="2021-07-14T05:50:00Z">
              <w:r>
                <w:rPr>
                  <w:rFonts w:eastAsia="Times New Roman"/>
                  <w:b w:val="0"/>
                  <w:bCs w:val="0"/>
                  <w:color w:val="000000"/>
                  <w:sz w:val="22"/>
                  <w:szCs w:val="22"/>
                </w:rPr>
                <w:delText>JIMMA UNIVERSITY COLLEGE OF AGRICULTURE AND VETERINARY MEDICINE</w:delText>
              </w:r>
            </w:del>
            <w:ins w:id="928" w:author="Fikadu Mitiku Abdissa" w:date="2021-07-14T05:50:00Z">
              <w:r w:rsidR="00FA6CC7" w:rsidRPr="00FA6CC7">
                <w:rPr>
                  <w:b w:val="0"/>
                  <w:bCs w:val="0"/>
                  <w:sz w:val="22"/>
                  <w:szCs w:val="22"/>
                </w:rPr>
                <w:t>JUCAVM</w:t>
              </w:r>
            </w:ins>
            <w:r w:rsidRPr="00944542">
              <w:rPr>
                <w:rFonts w:eastAsia="Times New Roman"/>
                <w:b w:val="0"/>
                <w:bCs w:val="0"/>
                <w:color w:val="000000"/>
                <w:sz w:val="22"/>
                <w:szCs w:val="22"/>
              </w:rPr>
              <w:t xml:space="preserve"> community members actively engaged in the key sectors (Agri, manufacturing, mining, tourism &amp; ICT)</w:t>
            </w:r>
          </w:p>
        </w:tc>
        <w:tc>
          <w:tcPr>
            <w:tcW w:w="3519" w:type="dxa"/>
          </w:tcPr>
          <w:p w14:paraId="7C20B80D" w14:textId="578EA18B" w:rsidR="00B402A7" w:rsidRPr="00D2466D"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D2466D">
              <w:rPr>
                <w:sz w:val="22"/>
                <w:szCs w:val="22"/>
              </w:rPr>
              <w:t xml:space="preserve">Strengthening </w:t>
            </w:r>
            <w:del w:id="929" w:author="Fikadu Mitiku Abdissa" w:date="2021-07-14T05:50:00Z">
              <w:r>
                <w:rPr>
                  <w:sz w:val="22"/>
                  <w:szCs w:val="22"/>
                </w:rPr>
                <w:delText>JIMMA UNIVERSITY COLLEGE OF AGRICULTURE AND VETERINARY MEDICINE</w:delText>
              </w:r>
            </w:del>
            <w:ins w:id="930" w:author="Fikadu Mitiku Abdissa" w:date="2021-07-14T05:50:00Z">
              <w:r w:rsidR="00FA6CC7" w:rsidRPr="00FA6CC7">
                <w:rPr>
                  <w:sz w:val="22"/>
                  <w:szCs w:val="22"/>
                </w:rPr>
                <w:t>JUCAVM</w:t>
              </w:r>
            </w:ins>
            <w:r w:rsidR="00FA6CC7" w:rsidRPr="00FA6CC7">
              <w:rPr>
                <w:sz w:val="22"/>
                <w:szCs w:val="22"/>
              </w:rPr>
              <w:t xml:space="preserve"> </w:t>
            </w:r>
            <w:r w:rsidRPr="00D2466D">
              <w:rPr>
                <w:sz w:val="22"/>
                <w:szCs w:val="22"/>
              </w:rPr>
              <w:t>communities’ (staffs, students, alumni, affiliated, etc.) engagements in the key sectors (Agriculture, Manufacturing, Tourism, Mining, &amp; ICT) that contribute a lot to the national economic development</w:t>
            </w:r>
          </w:p>
        </w:tc>
        <w:tc>
          <w:tcPr>
            <w:tcW w:w="2292" w:type="dxa"/>
          </w:tcPr>
          <w:p w14:paraId="0E41C1C9"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872" w:type="dxa"/>
          </w:tcPr>
          <w:p w14:paraId="0BB407A0" w14:textId="15D82DA9"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del w:id="931" w:author="Fikadu Mitiku Abdissa" w:date="2021-07-14T05:50:00Z">
              <w:r>
                <w:rPr>
                  <w:sz w:val="22"/>
                  <w:szCs w:val="22"/>
                </w:rPr>
                <w:delText>JIMMA UNIVERSITY COLLEGE OF AGRICULTURE AND VETERINARY MEDICINE</w:delText>
              </w:r>
            </w:del>
            <w:ins w:id="932" w:author="Fikadu Mitiku Abdissa" w:date="2021-07-14T05:50:00Z">
              <w:r w:rsidR="00FA6CC7" w:rsidRPr="00FA6CC7">
                <w:rPr>
                  <w:sz w:val="22"/>
                  <w:szCs w:val="22"/>
                </w:rPr>
                <w:t>JUCAVM</w:t>
              </w:r>
            </w:ins>
            <w:r w:rsidR="00FA6CC7" w:rsidRPr="00FA6CC7">
              <w:rPr>
                <w:sz w:val="22"/>
                <w:szCs w:val="22"/>
              </w:rPr>
              <w:t xml:space="preserve"> </w:t>
            </w:r>
            <w:r w:rsidRPr="00944542">
              <w:rPr>
                <w:sz w:val="22"/>
                <w:szCs w:val="22"/>
              </w:rPr>
              <w:t xml:space="preserve">community members engaged in the </w:t>
            </w:r>
            <w:r>
              <w:rPr>
                <w:sz w:val="22"/>
                <w:szCs w:val="22"/>
              </w:rPr>
              <w:t>critical</w:t>
            </w:r>
            <w:r w:rsidRPr="00944542">
              <w:rPr>
                <w:sz w:val="22"/>
                <w:szCs w:val="22"/>
              </w:rPr>
              <w:t xml:space="preserve"> economic development sectors </w:t>
            </w:r>
          </w:p>
        </w:tc>
        <w:tc>
          <w:tcPr>
            <w:tcW w:w="0" w:type="auto"/>
          </w:tcPr>
          <w:p w14:paraId="1495432B"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&amp; strengthened University-Industry Linkage leading to enhanced technology/knowledge transfer and evidence translation</w:t>
            </w:r>
          </w:p>
        </w:tc>
      </w:tr>
      <w:tr w:rsidR="00B402A7" w:rsidRPr="00944542" w14:paraId="67052239"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23760260" w14:textId="77777777" w:rsidR="00B402A7" w:rsidRPr="00944542" w:rsidRDefault="00B402A7" w:rsidP="003F0654">
            <w:pPr>
              <w:pBdr>
                <w:top w:val="nil"/>
                <w:left w:val="nil"/>
                <w:bottom w:val="nil"/>
                <w:right w:val="nil"/>
                <w:between w:val="nil"/>
              </w:pBdr>
              <w:spacing w:before="0"/>
              <w:ind w:left="597" w:hanging="597"/>
              <w:rPr>
                <w:rFonts w:eastAsia="Times New Roman"/>
                <w:color w:val="000000"/>
                <w:sz w:val="22"/>
                <w:szCs w:val="22"/>
              </w:rPr>
            </w:pPr>
            <w:r w:rsidRPr="00944542">
              <w:rPr>
                <w:rFonts w:eastAsia="Arial"/>
                <w:sz w:val="22"/>
                <w:szCs w:val="22"/>
              </w:rPr>
              <w:t xml:space="preserve">Obj. 9. Expand and qualify </w:t>
            </w:r>
            <w:r w:rsidRPr="00944542">
              <w:rPr>
                <w:sz w:val="22"/>
                <w:szCs w:val="22"/>
              </w:rPr>
              <w:t>the</w:t>
            </w:r>
            <w:r w:rsidRPr="00944542">
              <w:rPr>
                <w:rFonts w:eastAsia="Arial"/>
                <w:sz w:val="22"/>
                <w:szCs w:val="22"/>
              </w:rPr>
              <w:t xml:space="preserve"> Medical Centers</w:t>
            </w:r>
          </w:p>
        </w:tc>
        <w:tc>
          <w:tcPr>
            <w:tcW w:w="3519" w:type="dxa"/>
          </w:tcPr>
          <w:p w14:paraId="0145D334"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2292" w:type="dxa"/>
          </w:tcPr>
          <w:p w14:paraId="6EC41973"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2872" w:type="dxa"/>
          </w:tcPr>
          <w:p w14:paraId="74114D62"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56D290AD"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r>
      <w:tr w:rsidR="00B402A7" w:rsidRPr="00944542" w14:paraId="41CF80BE"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4AFEDBB1" w14:textId="215C6FE8" w:rsidR="00B402A7" w:rsidRPr="00944542" w:rsidRDefault="00B402A7" w:rsidP="003F0654">
            <w:pPr>
              <w:numPr>
                <w:ilvl w:val="0"/>
                <w:numId w:val="6"/>
              </w:numPr>
              <w:pBdr>
                <w:top w:val="nil"/>
                <w:left w:val="nil"/>
                <w:bottom w:val="nil"/>
                <w:right w:val="nil"/>
                <w:between w:val="nil"/>
              </w:pBdr>
              <w:spacing w:before="0"/>
              <w:ind w:left="739" w:hanging="739"/>
              <w:rPr>
                <w:rFonts w:eastAsia="Arial"/>
                <w:b w:val="0"/>
                <w:bCs w:val="0"/>
                <w:sz w:val="22"/>
                <w:szCs w:val="22"/>
              </w:rPr>
            </w:pPr>
            <w:r w:rsidRPr="00944542">
              <w:rPr>
                <w:rFonts w:eastAsia="Times New Roman"/>
                <w:b w:val="0"/>
                <w:bCs w:val="0"/>
                <w:color w:val="000000"/>
                <w:sz w:val="22"/>
                <w:szCs w:val="22"/>
              </w:rPr>
              <w:lastRenderedPageBreak/>
              <w:t xml:space="preserve">Number of Clients Diagnosed and Treated in </w:t>
            </w:r>
            <w:del w:id="933" w:author="Fikadu Mitiku Abdissa" w:date="2021-07-14T05:50:00Z">
              <w:r>
                <w:rPr>
                  <w:rFonts w:eastAsia="Times New Roman"/>
                  <w:b w:val="0"/>
                  <w:bCs w:val="0"/>
                  <w:color w:val="000000"/>
                  <w:sz w:val="22"/>
                  <w:szCs w:val="22"/>
                </w:rPr>
                <w:delText>JIMMA UNIVERSITY COLLEGE OF AGRICULTURE AND VETERINARY MEDICINE</w:delText>
              </w:r>
              <w:r w:rsidRPr="00944542">
                <w:rPr>
                  <w:rFonts w:eastAsia="Times New Roman"/>
                  <w:b w:val="0"/>
                  <w:bCs w:val="0"/>
                  <w:color w:val="000000"/>
                  <w:sz w:val="22"/>
                  <w:szCs w:val="22"/>
                </w:rPr>
                <w:delText xml:space="preserve"> Medical </w:delText>
              </w:r>
              <w:r w:rsidRPr="00944542">
                <w:rPr>
                  <w:b w:val="0"/>
                  <w:bCs w:val="0"/>
                  <w:sz w:val="22"/>
                  <w:szCs w:val="22"/>
                </w:rPr>
                <w:delText>center</w:delText>
              </w:r>
            </w:del>
            <w:ins w:id="934" w:author="Fikadu Mitiku Abdissa" w:date="2021-07-14T05:50:00Z">
              <w:r w:rsidR="00E61508">
                <w:rPr>
                  <w:rFonts w:eastAsia="Times New Roman"/>
                  <w:b w:val="0"/>
                  <w:bCs w:val="0"/>
                  <w:color w:val="000000"/>
                  <w:sz w:val="22"/>
                  <w:szCs w:val="22"/>
                </w:rPr>
                <w:t>JUCAVM</w:t>
              </w:r>
              <w:r w:rsidRPr="00944542">
                <w:rPr>
                  <w:rFonts w:eastAsia="Times New Roman"/>
                  <w:b w:val="0"/>
                  <w:bCs w:val="0"/>
                  <w:color w:val="000000"/>
                  <w:sz w:val="22"/>
                  <w:szCs w:val="22"/>
                </w:rPr>
                <w:t xml:space="preserve"> </w:t>
              </w:r>
              <w:r w:rsidR="00E61508">
                <w:rPr>
                  <w:rFonts w:eastAsia="Times New Roman"/>
                  <w:b w:val="0"/>
                  <w:bCs w:val="0"/>
                  <w:color w:val="000000"/>
                  <w:sz w:val="22"/>
                  <w:szCs w:val="22"/>
                </w:rPr>
                <w:t>Veterinary Clinic</w:t>
              </w:r>
            </w:ins>
            <w:r w:rsidRPr="00944542">
              <w:rPr>
                <w:rFonts w:eastAsia="Times New Roman"/>
                <w:b w:val="0"/>
                <w:bCs w:val="0"/>
                <w:color w:val="000000"/>
                <w:sz w:val="22"/>
                <w:szCs w:val="22"/>
              </w:rPr>
              <w:t xml:space="preserve">  </w:t>
            </w:r>
          </w:p>
        </w:tc>
        <w:tc>
          <w:tcPr>
            <w:tcW w:w="3519" w:type="dxa"/>
          </w:tcPr>
          <w:p w14:paraId="2E3F003A" w14:textId="723DE401"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This measures the number of </w:t>
            </w:r>
            <w:r>
              <w:rPr>
                <w:sz w:val="22"/>
                <w:szCs w:val="22"/>
              </w:rPr>
              <w:t>patients who</w:t>
            </w:r>
            <w:r w:rsidRPr="00944542">
              <w:rPr>
                <w:sz w:val="22"/>
                <w:szCs w:val="22"/>
              </w:rPr>
              <w:t xml:space="preserve"> got medical services at outpatient, inpatient, and emergency services provided at the </w:t>
            </w:r>
            <w:del w:id="935" w:author="Fikadu Mitiku Abdissa" w:date="2021-07-14T05:50:00Z">
              <w:r>
                <w:rPr>
                  <w:sz w:val="22"/>
                  <w:szCs w:val="22"/>
                </w:rPr>
                <w:delText>JIMMA UNIVERSITY COLLEGE OF AGRICULTURE AND VETERINARY MEDICINE</w:delText>
              </w:r>
              <w:r w:rsidRPr="00944542">
                <w:rPr>
                  <w:sz w:val="22"/>
                  <w:szCs w:val="22"/>
                </w:rPr>
                <w:delText>MC</w:delText>
              </w:r>
            </w:del>
            <w:ins w:id="936" w:author="Fikadu Mitiku Abdissa" w:date="2021-07-14T05:50:00Z">
              <w:r w:rsidR="00E4516B">
                <w:rPr>
                  <w:sz w:val="22"/>
                  <w:szCs w:val="22"/>
                </w:rPr>
                <w:t>JUCAVM</w:t>
              </w:r>
              <w:r>
                <w:rPr>
                  <w:sz w:val="22"/>
                  <w:szCs w:val="22"/>
                </w:rPr>
                <w:t xml:space="preserve"> </w:t>
              </w:r>
              <w:r w:rsidR="00FA6CC7">
                <w:rPr>
                  <w:sz w:val="22"/>
                  <w:szCs w:val="22"/>
                </w:rPr>
                <w:t>veterinary clinic and hospital</w:t>
              </w:r>
            </w:ins>
            <w:r>
              <w:rPr>
                <w:sz w:val="22"/>
                <w:szCs w:val="22"/>
              </w:rPr>
              <w:t>,</w:t>
            </w:r>
            <w:r w:rsidRPr="00944542">
              <w:rPr>
                <w:sz w:val="22"/>
                <w:szCs w:val="22"/>
              </w:rPr>
              <w:t xml:space="preserve"> including those provided at specialty clinics.</w:t>
            </w:r>
          </w:p>
        </w:tc>
        <w:tc>
          <w:tcPr>
            <w:tcW w:w="2292" w:type="dxa"/>
          </w:tcPr>
          <w:p w14:paraId="41F86C44"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872" w:type="dxa"/>
          </w:tcPr>
          <w:p w14:paraId="725E3335" w14:textId="4B60FA91"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Clients who got medical services </w:t>
            </w:r>
            <w:ins w:id="937" w:author="Fikadu Mitiku Abdissa" w:date="2021-07-14T05:50:00Z">
              <w:r w:rsidR="00FA6CC7">
                <w:rPr>
                  <w:sz w:val="22"/>
                  <w:szCs w:val="22"/>
                </w:rPr>
                <w:t xml:space="preserve">for their animals </w:t>
              </w:r>
            </w:ins>
            <w:r w:rsidRPr="00944542">
              <w:rPr>
                <w:sz w:val="22"/>
                <w:szCs w:val="22"/>
              </w:rPr>
              <w:t xml:space="preserve">at </w:t>
            </w:r>
            <w:del w:id="938" w:author="Fikadu Mitiku Abdissa" w:date="2021-07-14T05:50:00Z">
              <w:r>
                <w:rPr>
                  <w:sz w:val="22"/>
                  <w:szCs w:val="22"/>
                </w:rPr>
                <w:delText>JIMMA UNIVERSITY COLLEGE OF AGRICULTURE AND VETERINARY MEDICINE</w:delText>
              </w:r>
              <w:r w:rsidRPr="00944542">
                <w:rPr>
                  <w:sz w:val="22"/>
                  <w:szCs w:val="22"/>
                </w:rPr>
                <w:delText>MC</w:delText>
              </w:r>
            </w:del>
            <w:ins w:id="939" w:author="Fikadu Mitiku Abdissa" w:date="2021-07-14T05:50:00Z">
              <w:r w:rsidR="00FA6CC7" w:rsidRPr="00FA6CC7">
                <w:rPr>
                  <w:sz w:val="22"/>
                  <w:szCs w:val="22"/>
                </w:rPr>
                <w:t>JUCAVM</w:t>
              </w:r>
            </w:ins>
            <w:r w:rsidRPr="00944542">
              <w:rPr>
                <w:sz w:val="22"/>
                <w:szCs w:val="22"/>
              </w:rPr>
              <w:t xml:space="preserve"> </w:t>
            </w:r>
          </w:p>
          <w:p w14:paraId="22DF758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Types of service quality gaps identified and improvement initiatives implemented </w:t>
            </w:r>
          </w:p>
          <w:p w14:paraId="71ACD73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Types of new, need-based high-tech medical services introduced</w:t>
            </w:r>
          </w:p>
          <w:p w14:paraId="0EC9600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Public health services provided </w:t>
            </w:r>
          </w:p>
        </w:tc>
        <w:tc>
          <w:tcPr>
            <w:tcW w:w="0" w:type="auto"/>
          </w:tcPr>
          <w:p w14:paraId="5E74C62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quality of care</w:t>
            </w:r>
          </w:p>
          <w:p w14:paraId="40E1A99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health-seeking behavior of beneficiaries</w:t>
            </w:r>
          </w:p>
          <w:p w14:paraId="2C3307C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health service utilization rate</w:t>
            </w:r>
          </w:p>
          <w:p w14:paraId="3CBD360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revenue generation</w:t>
            </w:r>
          </w:p>
        </w:tc>
      </w:tr>
      <w:tr w:rsidR="00B402A7" w:rsidRPr="00944542" w14:paraId="7DFF49B5"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508AC1B4"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Surgical site infection rate</w:t>
            </w:r>
          </w:p>
        </w:tc>
        <w:tc>
          <w:tcPr>
            <w:tcW w:w="3519" w:type="dxa"/>
          </w:tcPr>
          <w:p w14:paraId="7635F79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Infection at the s</w:t>
            </w:r>
            <w:r>
              <w:rPr>
                <w:sz w:val="22"/>
                <w:szCs w:val="22"/>
              </w:rPr>
              <w:t>urgery site</w:t>
            </w:r>
            <w:r w:rsidRPr="00944542">
              <w:rPr>
                <w:sz w:val="22"/>
                <w:szCs w:val="22"/>
              </w:rPr>
              <w:t xml:space="preserve"> may be caused by poor infection prevention practices in </w:t>
            </w:r>
            <w:r>
              <w:rPr>
                <w:sz w:val="22"/>
                <w:szCs w:val="22"/>
              </w:rPr>
              <w:t xml:space="preserve">the </w:t>
            </w:r>
            <w:r w:rsidRPr="00944542">
              <w:rPr>
                <w:sz w:val="22"/>
                <w:szCs w:val="22"/>
              </w:rPr>
              <w:t xml:space="preserve">operating room or on the ward after surgery. The surgical site infection rate is an indicator of the quality of medical care received by surgical patients and an indirect measure of infection prevention practices in the hospital.  </w:t>
            </w:r>
          </w:p>
        </w:tc>
        <w:tc>
          <w:tcPr>
            <w:tcW w:w="2292" w:type="dxa"/>
          </w:tcPr>
          <w:p w14:paraId="0F678C6F" w14:textId="77777777" w:rsidR="00B402A7" w:rsidRPr="00944542" w:rsidRDefault="00B402A7" w:rsidP="003F0654">
            <w:pPr>
              <w:pBdr>
                <w:top w:val="nil"/>
                <w:left w:val="nil"/>
                <w:bottom w:val="nil"/>
                <w:right w:val="nil"/>
                <w:between w:val="nil"/>
              </w:pBdr>
              <w:spacing w:before="0"/>
              <w:ind w:left="460" w:hanging="460"/>
              <w:cnfStyle w:val="000000100000" w:firstRow="0" w:lastRow="0" w:firstColumn="0" w:lastColumn="0" w:oddVBand="0" w:evenVBand="0" w:oddHBand="1" w:evenHBand="0" w:firstRowFirstColumn="0" w:firstRowLastColumn="0" w:lastRowFirstColumn="0" w:lastRowLastColumn="0"/>
              <w:rPr>
                <w:sz w:val="22"/>
                <w:szCs w:val="22"/>
              </w:rPr>
            </w:pPr>
            <w:r w:rsidRPr="00944542">
              <w:rPr>
                <w:b/>
                <w:bCs/>
                <w:sz w:val="22"/>
                <w:szCs w:val="22"/>
              </w:rPr>
              <w:t>Numerator</w:t>
            </w:r>
            <w:r w:rsidRPr="00944542">
              <w:rPr>
                <w:sz w:val="22"/>
                <w:szCs w:val="22"/>
              </w:rPr>
              <w:t>: Number of operated in patients with new surgical site infection arising before discharge</w:t>
            </w:r>
          </w:p>
          <w:p w14:paraId="1283437C" w14:textId="77777777" w:rsidR="00B402A7" w:rsidRPr="00944542" w:rsidRDefault="00B402A7" w:rsidP="003F0654">
            <w:pPr>
              <w:pBdr>
                <w:top w:val="nil"/>
                <w:left w:val="nil"/>
                <w:bottom w:val="nil"/>
                <w:right w:val="nil"/>
                <w:between w:val="nil"/>
              </w:pBdr>
              <w:spacing w:before="0"/>
              <w:ind w:left="460" w:hanging="460"/>
              <w:cnfStyle w:val="000000100000" w:firstRow="0" w:lastRow="0" w:firstColumn="0" w:lastColumn="0" w:oddVBand="0" w:evenVBand="0" w:oddHBand="1" w:evenHBand="0" w:firstRowFirstColumn="0" w:firstRowLastColumn="0" w:lastRowFirstColumn="0" w:lastRowLastColumn="0"/>
              <w:rPr>
                <w:sz w:val="22"/>
                <w:szCs w:val="22"/>
              </w:rPr>
            </w:pPr>
            <w:r w:rsidRPr="00944542">
              <w:rPr>
                <w:b/>
                <w:bCs/>
                <w:sz w:val="22"/>
                <w:szCs w:val="22"/>
              </w:rPr>
              <w:t>Denominator</w:t>
            </w:r>
            <w:r w:rsidRPr="00944542">
              <w:rPr>
                <w:sz w:val="22"/>
                <w:szCs w:val="22"/>
              </w:rPr>
              <w:t xml:space="preserve">: Number of operated inpatients </w:t>
            </w:r>
          </w:p>
        </w:tc>
        <w:tc>
          <w:tcPr>
            <w:tcW w:w="2872" w:type="dxa"/>
          </w:tcPr>
          <w:p w14:paraId="50C0B89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Quality improvement initiatives implemented, targeted to infection prevention practices, </w:t>
            </w:r>
          </w:p>
          <w:p w14:paraId="0C779E0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Health professionals’ adherence to recommended infection prevention practices</w:t>
            </w:r>
          </w:p>
        </w:tc>
        <w:tc>
          <w:tcPr>
            <w:tcW w:w="0" w:type="auto"/>
          </w:tcPr>
          <w:p w14:paraId="63F64C7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compliance of health professionals to the recommended IP practices</w:t>
            </w:r>
          </w:p>
          <w:p w14:paraId="7ADFFD2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The reduced surgical site infection rate</w:t>
            </w:r>
          </w:p>
        </w:tc>
      </w:tr>
      <w:tr w:rsidR="00B402A7" w:rsidRPr="00944542" w14:paraId="47C1180A"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45BB99DE"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Inpatient mortality rate</w:t>
            </w:r>
          </w:p>
        </w:tc>
        <w:tc>
          <w:tcPr>
            <w:tcW w:w="3519" w:type="dxa"/>
          </w:tcPr>
          <w:p w14:paraId="490AAFE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This indicator will inform the quality of services provided to admitted patients. A death summary should be documented in </w:t>
            </w:r>
            <w:r>
              <w:rPr>
                <w:sz w:val="22"/>
                <w:szCs w:val="22"/>
              </w:rPr>
              <w:t xml:space="preserve">the </w:t>
            </w:r>
            <w:r w:rsidRPr="00944542">
              <w:rPr>
                <w:sz w:val="22"/>
                <w:szCs w:val="22"/>
              </w:rPr>
              <w:t xml:space="preserve">patient’s medical record to ensure accuracy and easy retrieval. </w:t>
            </w:r>
            <w:r>
              <w:rPr>
                <w:sz w:val="22"/>
                <w:szCs w:val="22"/>
              </w:rPr>
              <w:t>Postmortem examinations form should be completed in case of need for pathologic examination and confirmation for the cause of death</w:t>
            </w:r>
            <w:r w:rsidRPr="00944542">
              <w:rPr>
                <w:sz w:val="22"/>
                <w:szCs w:val="22"/>
              </w:rPr>
              <w:t xml:space="preserve">, and the body should be transferred to the pathology case team or morgue. </w:t>
            </w:r>
          </w:p>
        </w:tc>
        <w:tc>
          <w:tcPr>
            <w:tcW w:w="2292" w:type="dxa"/>
          </w:tcPr>
          <w:p w14:paraId="3A0A9A4A" w14:textId="77777777" w:rsidR="00B402A7" w:rsidRPr="00944542" w:rsidRDefault="00B402A7" w:rsidP="003F0654">
            <w:pPr>
              <w:spacing w:before="0" w:after="240"/>
              <w:ind w:left="459" w:hanging="459"/>
              <w:cnfStyle w:val="000000000000" w:firstRow="0" w:lastRow="0" w:firstColumn="0" w:lastColumn="0" w:oddVBand="0" w:evenVBand="0" w:oddHBand="0" w:evenHBand="0" w:firstRowFirstColumn="0" w:firstRowLastColumn="0" w:lastRowFirstColumn="0" w:lastRowLastColumn="0"/>
            </w:pPr>
            <w:r w:rsidRPr="00944542">
              <w:rPr>
                <w:b/>
                <w:bCs/>
                <w:sz w:val="22"/>
                <w:szCs w:val="22"/>
              </w:rPr>
              <w:t>Numerator</w:t>
            </w:r>
            <w:r w:rsidRPr="00944542">
              <w:rPr>
                <w:sz w:val="22"/>
                <w:szCs w:val="22"/>
              </w:rPr>
              <w:t>: number of inpatient deaths</w:t>
            </w:r>
          </w:p>
          <w:p w14:paraId="43CDE844" w14:textId="77777777" w:rsidR="00B402A7" w:rsidRPr="00944542" w:rsidRDefault="00B402A7" w:rsidP="003F0654">
            <w:pPr>
              <w:spacing w:before="0"/>
              <w:ind w:left="460" w:hanging="460"/>
              <w:cnfStyle w:val="000000000000" w:firstRow="0" w:lastRow="0" w:firstColumn="0" w:lastColumn="0" w:oddVBand="0" w:evenVBand="0" w:oddHBand="0" w:evenHBand="0" w:firstRowFirstColumn="0" w:firstRowLastColumn="0" w:lastRowFirstColumn="0" w:lastRowLastColumn="0"/>
              <w:rPr>
                <w:sz w:val="22"/>
                <w:szCs w:val="22"/>
              </w:rPr>
            </w:pPr>
            <w:r w:rsidRPr="00944542">
              <w:rPr>
                <w:b/>
                <w:bCs/>
                <w:sz w:val="22"/>
                <w:szCs w:val="22"/>
              </w:rPr>
              <w:t>Denominator</w:t>
            </w:r>
            <w:r w:rsidRPr="00944542">
              <w:rPr>
                <w:sz w:val="22"/>
                <w:szCs w:val="22"/>
              </w:rPr>
              <w:t xml:space="preserve">: number of admissions </w:t>
            </w:r>
          </w:p>
        </w:tc>
        <w:tc>
          <w:tcPr>
            <w:tcW w:w="2872" w:type="dxa"/>
          </w:tcPr>
          <w:p w14:paraId="4D545B4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Quality improvement initiatives implemented </w:t>
            </w:r>
          </w:p>
          <w:p w14:paraId="383FC10A"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National health service transformation standards met</w:t>
            </w:r>
          </w:p>
        </w:tc>
        <w:tc>
          <w:tcPr>
            <w:tcW w:w="0" w:type="auto"/>
          </w:tcPr>
          <w:p w14:paraId="00DD6039"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Reduced inpatient mortality rate</w:t>
            </w:r>
          </w:p>
        </w:tc>
      </w:tr>
      <w:tr w:rsidR="00B402A7" w:rsidRPr="00944542" w14:paraId="421B55B4"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55C40D5A"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0"/>
                <w:szCs w:val="20"/>
              </w:rPr>
              <w:lastRenderedPageBreak/>
              <w:t>Customer Satisfaction Rate</w:t>
            </w:r>
          </w:p>
        </w:tc>
        <w:tc>
          <w:tcPr>
            <w:tcW w:w="3519" w:type="dxa"/>
          </w:tcPr>
          <w:p w14:paraId="5D41133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tc>
        <w:tc>
          <w:tcPr>
            <w:tcW w:w="2292" w:type="dxa"/>
          </w:tcPr>
          <w:p w14:paraId="248AA61B" w14:textId="77777777" w:rsidR="00B402A7" w:rsidRPr="00944542" w:rsidRDefault="00B402A7" w:rsidP="003F0654">
            <w:pPr>
              <w:spacing w:before="0" w:after="240"/>
              <w:ind w:left="459" w:hanging="459"/>
              <w:cnfStyle w:val="000000100000" w:firstRow="0" w:lastRow="0" w:firstColumn="0" w:lastColumn="0" w:oddVBand="0" w:evenVBand="0" w:oddHBand="1" w:evenHBand="0" w:firstRowFirstColumn="0" w:firstRowLastColumn="0" w:lastRowFirstColumn="0" w:lastRowLastColumn="0"/>
              <w:rPr>
                <w:b/>
                <w:bCs/>
                <w:sz w:val="22"/>
                <w:szCs w:val="22"/>
              </w:rPr>
            </w:pPr>
          </w:p>
        </w:tc>
        <w:tc>
          <w:tcPr>
            <w:tcW w:w="2872" w:type="dxa"/>
          </w:tcPr>
          <w:p w14:paraId="7613291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581BEB36"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r>
      <w:tr w:rsidR="00B402A7" w:rsidRPr="00944542" w14:paraId="0B2B288E"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2DB3A120"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Level of Compliance to International Standard</w:t>
            </w:r>
          </w:p>
        </w:tc>
        <w:tc>
          <w:tcPr>
            <w:tcW w:w="3519" w:type="dxa"/>
          </w:tcPr>
          <w:p w14:paraId="5F390E15" w14:textId="62795E6C"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del w:id="940" w:author="Fikadu Mitiku Abdissa" w:date="2021-07-14T05:50:00Z">
              <w:r>
                <w:rPr>
                  <w:sz w:val="22"/>
                  <w:szCs w:val="22"/>
                </w:rPr>
                <w:delText>JIMMA UNIVERSITY COLLEGE OF AGRICULTURE AND VETERINARY MEDICINE</w:delText>
              </w:r>
              <w:r w:rsidRPr="00944542">
                <w:rPr>
                  <w:sz w:val="22"/>
                  <w:szCs w:val="22"/>
                </w:rPr>
                <w:delText xml:space="preserve"> Medical Center</w:delText>
              </w:r>
            </w:del>
            <w:ins w:id="941" w:author="Fikadu Mitiku Abdissa" w:date="2021-07-14T05:50:00Z">
              <w:r w:rsidR="00FA6CC7" w:rsidRPr="00FA6CC7">
                <w:rPr>
                  <w:sz w:val="22"/>
                  <w:szCs w:val="22"/>
                </w:rPr>
                <w:t xml:space="preserve">JUCAVM </w:t>
              </w:r>
              <w:r w:rsidR="00FA6CC7">
                <w:rPr>
                  <w:sz w:val="22"/>
                  <w:szCs w:val="22"/>
                </w:rPr>
                <w:t>veterinary hospital</w:t>
              </w:r>
            </w:ins>
            <w:r>
              <w:rPr>
                <w:sz w:val="22"/>
                <w:szCs w:val="22"/>
              </w:rPr>
              <w:t xml:space="preserve"> conforms</w:t>
            </w:r>
            <w:r w:rsidRPr="00944542">
              <w:rPr>
                <w:sz w:val="22"/>
                <w:szCs w:val="22"/>
              </w:rPr>
              <w:t xml:space="preserve"> to </w:t>
            </w:r>
            <w:r>
              <w:rPr>
                <w:sz w:val="22"/>
                <w:szCs w:val="22"/>
              </w:rPr>
              <w:t xml:space="preserve">an </w:t>
            </w:r>
            <w:r w:rsidRPr="00944542">
              <w:rPr>
                <w:sz w:val="22"/>
                <w:szCs w:val="22"/>
              </w:rPr>
              <w:t xml:space="preserve">international rule, such as a specification, policy, standard, or law. Compliance describes the goal that organizations aspire to achieve to ensure that they </w:t>
            </w:r>
            <w:r>
              <w:rPr>
                <w:sz w:val="22"/>
                <w:szCs w:val="22"/>
              </w:rPr>
              <w:t>know</w:t>
            </w:r>
            <w:r w:rsidRPr="00944542">
              <w:rPr>
                <w:sz w:val="22"/>
                <w:szCs w:val="22"/>
              </w:rPr>
              <w:t xml:space="preserve"> and comply with relevant laws, policies, and regulations.</w:t>
            </w:r>
          </w:p>
        </w:tc>
        <w:tc>
          <w:tcPr>
            <w:tcW w:w="2292" w:type="dxa"/>
          </w:tcPr>
          <w:p w14:paraId="2ADE2415" w14:textId="77777777" w:rsidR="00B402A7" w:rsidRPr="00944542" w:rsidRDefault="00B402A7" w:rsidP="003F0654">
            <w:pPr>
              <w:pBdr>
                <w:top w:val="nil"/>
                <w:left w:val="nil"/>
                <w:bottom w:val="nil"/>
                <w:right w:val="nil"/>
                <w:between w:val="nil"/>
              </w:pBdr>
              <w:spacing w:before="0"/>
              <w:ind w:left="621" w:hanging="621"/>
              <w:cnfStyle w:val="000000000000" w:firstRow="0" w:lastRow="0" w:firstColumn="0" w:lastColumn="0" w:oddVBand="0" w:evenVBand="0" w:oddHBand="0" w:evenHBand="0" w:firstRowFirstColumn="0" w:firstRowLastColumn="0" w:lastRowFirstColumn="0" w:lastRowLastColumn="0"/>
              <w:rPr>
                <w:sz w:val="22"/>
                <w:szCs w:val="22"/>
              </w:rPr>
            </w:pPr>
            <w:r w:rsidRPr="00944542">
              <w:rPr>
                <w:b/>
                <w:bCs/>
                <w:sz w:val="22"/>
                <w:szCs w:val="22"/>
              </w:rPr>
              <w:t>Numerator</w:t>
            </w:r>
            <w:r w:rsidRPr="00944542">
              <w:rPr>
                <w:sz w:val="22"/>
                <w:szCs w:val="22"/>
              </w:rPr>
              <w:t>: Number of international standards met in each service</w:t>
            </w:r>
          </w:p>
          <w:p w14:paraId="271AF50D" w14:textId="77777777" w:rsidR="00B402A7" w:rsidRPr="00944542" w:rsidRDefault="00B402A7" w:rsidP="003F0654">
            <w:pPr>
              <w:pBdr>
                <w:top w:val="nil"/>
                <w:left w:val="nil"/>
                <w:bottom w:val="nil"/>
                <w:right w:val="nil"/>
                <w:between w:val="nil"/>
              </w:pBdr>
              <w:spacing w:before="0"/>
              <w:ind w:left="621" w:hanging="621"/>
              <w:cnfStyle w:val="000000000000" w:firstRow="0" w:lastRow="0" w:firstColumn="0" w:lastColumn="0" w:oddVBand="0" w:evenVBand="0" w:oddHBand="0" w:evenHBand="0" w:firstRowFirstColumn="0" w:firstRowLastColumn="0" w:lastRowFirstColumn="0" w:lastRowLastColumn="0"/>
              <w:rPr>
                <w:sz w:val="22"/>
                <w:szCs w:val="22"/>
              </w:rPr>
            </w:pPr>
            <w:r w:rsidRPr="00944542">
              <w:rPr>
                <w:b/>
                <w:bCs/>
                <w:sz w:val="22"/>
                <w:szCs w:val="22"/>
              </w:rPr>
              <w:t>Denominator</w:t>
            </w:r>
            <w:r w:rsidRPr="00944542">
              <w:rPr>
                <w:sz w:val="22"/>
                <w:szCs w:val="22"/>
              </w:rPr>
              <w:t xml:space="preserve">: Total number of international standards available for each service </w:t>
            </w:r>
          </w:p>
        </w:tc>
        <w:tc>
          <w:tcPr>
            <w:tcW w:w="2872" w:type="dxa"/>
          </w:tcPr>
          <w:p w14:paraId="5037A8C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International standards met </w:t>
            </w:r>
          </w:p>
        </w:tc>
        <w:tc>
          <w:tcPr>
            <w:tcW w:w="0" w:type="auto"/>
          </w:tcPr>
          <w:p w14:paraId="02527E7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health outcomes of beneficiaries</w:t>
            </w:r>
          </w:p>
          <w:p w14:paraId="31CB2A9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Medical tourism realized</w:t>
            </w:r>
          </w:p>
          <w:p w14:paraId="5A2EEBDB"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institutional reputation and competitiveness/visibility in the global market</w:t>
            </w:r>
          </w:p>
          <w:p w14:paraId="551B161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Improved revenue generation  </w:t>
            </w:r>
          </w:p>
        </w:tc>
      </w:tr>
      <w:tr w:rsidR="00B402A7" w:rsidRPr="00944542" w14:paraId="62314BAB"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shd w:val="clear" w:color="auto" w:fill="FFFF99"/>
          </w:tcPr>
          <w:p w14:paraId="11BF8BE8" w14:textId="65283597" w:rsidR="00B402A7" w:rsidRPr="00944542" w:rsidRDefault="00B402A7" w:rsidP="003F0654">
            <w:pPr>
              <w:pBdr>
                <w:top w:val="nil"/>
                <w:left w:val="nil"/>
                <w:bottom w:val="nil"/>
                <w:right w:val="nil"/>
                <w:between w:val="nil"/>
              </w:pBdr>
              <w:spacing w:before="0"/>
              <w:rPr>
                <w:rFonts w:eastAsia="Times New Roman"/>
                <w:b w:val="0"/>
                <w:bCs w:val="0"/>
                <w:color w:val="000000"/>
                <w:sz w:val="22"/>
                <w:szCs w:val="22"/>
              </w:rPr>
            </w:pPr>
            <w:r w:rsidRPr="00944542">
              <w:rPr>
                <w:rFonts w:eastAsia="Arial"/>
                <w:b w:val="0"/>
                <w:bCs w:val="0"/>
                <w:sz w:val="22"/>
                <w:szCs w:val="22"/>
              </w:rPr>
              <w:t xml:space="preserve">Obj. 10. Enhance the spirit of volunteerism in </w:t>
            </w:r>
            <w:del w:id="942" w:author="Fikadu Mitiku Abdissa" w:date="2021-07-14T05:50:00Z">
              <w:r>
                <w:rPr>
                  <w:rFonts w:eastAsia="Arial"/>
                  <w:b w:val="0"/>
                  <w:bCs w:val="0"/>
                  <w:sz w:val="22"/>
                  <w:szCs w:val="22"/>
                </w:rPr>
                <w:delText>JIMMA UNIVERSITY COLLEGE OF AGRICULTURE AND VETERINARY MEDICINE</w:delText>
              </w:r>
            </w:del>
            <w:ins w:id="943" w:author="Fikadu Mitiku Abdissa" w:date="2021-07-14T05:50:00Z">
              <w:r w:rsidR="00FA6CC7" w:rsidRPr="00FA6CC7">
                <w:rPr>
                  <w:b w:val="0"/>
                  <w:bCs w:val="0"/>
                  <w:sz w:val="22"/>
                  <w:szCs w:val="22"/>
                </w:rPr>
                <w:t>JUCAVM</w:t>
              </w:r>
            </w:ins>
            <w:r w:rsidR="00FA6CC7" w:rsidRPr="00FA6CC7">
              <w:rPr>
                <w:sz w:val="22"/>
              </w:rPr>
              <w:t xml:space="preserve"> </w:t>
            </w:r>
            <w:r w:rsidRPr="00944542">
              <w:rPr>
                <w:b w:val="0"/>
                <w:bCs w:val="0"/>
                <w:sz w:val="22"/>
                <w:szCs w:val="22"/>
              </w:rPr>
              <w:t>communities</w:t>
            </w:r>
          </w:p>
        </w:tc>
        <w:tc>
          <w:tcPr>
            <w:tcW w:w="3519" w:type="dxa"/>
            <w:shd w:val="clear" w:color="auto" w:fill="FFFF99"/>
          </w:tcPr>
          <w:p w14:paraId="7C66FF38"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2292" w:type="dxa"/>
            <w:shd w:val="clear" w:color="auto" w:fill="FFFF99"/>
          </w:tcPr>
          <w:p w14:paraId="165A138A"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2872" w:type="dxa"/>
            <w:shd w:val="clear" w:color="auto" w:fill="FFFF99"/>
          </w:tcPr>
          <w:p w14:paraId="18AC42EB"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shd w:val="clear" w:color="auto" w:fill="FFFF99"/>
          </w:tcPr>
          <w:p w14:paraId="238FE42D"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r>
      <w:tr w:rsidR="00B402A7" w:rsidRPr="00944542" w14:paraId="2EA3B619"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1830B73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Arial"/>
                <w:b w:val="0"/>
                <w:bCs w:val="0"/>
                <w:sz w:val="22"/>
                <w:szCs w:val="22"/>
              </w:rPr>
            </w:pPr>
            <w:r w:rsidRPr="00944542">
              <w:rPr>
                <w:rFonts w:eastAsia="Times New Roman"/>
                <w:b w:val="0"/>
                <w:bCs w:val="0"/>
                <w:color w:val="000000"/>
                <w:sz w:val="22"/>
                <w:szCs w:val="22"/>
              </w:rPr>
              <w:t>Number of service projects on volunteerism initiatives implemented</w:t>
            </w:r>
          </w:p>
        </w:tc>
        <w:tc>
          <w:tcPr>
            <w:tcW w:w="3519" w:type="dxa"/>
          </w:tcPr>
          <w:p w14:paraId="1FF26A0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 this KPI</w:t>
            </w:r>
            <w:r>
              <w:rPr>
                <w:sz w:val="22"/>
                <w:szCs w:val="22"/>
              </w:rPr>
              <w:t>,</w:t>
            </w:r>
            <w:r w:rsidRPr="00944542">
              <w:rPr>
                <w:sz w:val="22"/>
                <w:szCs w:val="22"/>
              </w:rPr>
              <w:t xml:space="preserve"> participatory decisions and efficient community service delivery are considered </w:t>
            </w:r>
            <w:r>
              <w:rPr>
                <w:sz w:val="22"/>
                <w:szCs w:val="22"/>
              </w:rPr>
              <w:t>to foster</w:t>
            </w:r>
            <w:r w:rsidRPr="00944542">
              <w:rPr>
                <w:sz w:val="22"/>
                <w:szCs w:val="22"/>
              </w:rPr>
              <w:t xml:space="preserve"> sustainable growth and development in a community through volunteerism initiative projects.</w:t>
            </w:r>
          </w:p>
        </w:tc>
        <w:tc>
          <w:tcPr>
            <w:tcW w:w="2292" w:type="dxa"/>
          </w:tcPr>
          <w:p w14:paraId="31D9E08A"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872" w:type="dxa"/>
          </w:tcPr>
          <w:p w14:paraId="0E87D3B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Developed and implemented </w:t>
            </w:r>
            <w:r>
              <w:rPr>
                <w:sz w:val="22"/>
                <w:szCs w:val="22"/>
              </w:rPr>
              <w:t xml:space="preserve">an </w:t>
            </w:r>
            <w:r w:rsidRPr="00944542">
              <w:rPr>
                <w:sz w:val="22"/>
                <w:szCs w:val="22"/>
              </w:rPr>
              <w:t>information system that is linked to the routine reporting system to capture data on volunteer services provided</w:t>
            </w:r>
          </w:p>
          <w:p w14:paraId="0BD2F00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Aligned volunteerism initiatives with the national volunteerism packages.</w:t>
            </w:r>
          </w:p>
        </w:tc>
        <w:tc>
          <w:tcPr>
            <w:tcW w:w="0" w:type="auto"/>
          </w:tcPr>
          <w:p w14:paraId="364FD5E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Quality services initiated through volunteerism project</w:t>
            </w:r>
          </w:p>
          <w:p w14:paraId="2FCDB4B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p>
          <w:p w14:paraId="019ABA5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demand and uptake of volunteer services</w:t>
            </w:r>
          </w:p>
          <w:p w14:paraId="27EC01C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p>
          <w:p w14:paraId="240D55D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culture of volunteerism</w:t>
            </w:r>
          </w:p>
        </w:tc>
      </w:tr>
      <w:tr w:rsidR="00B402A7" w:rsidRPr="00944542" w14:paraId="169CE857"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598D9EC1"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Number of beneficiaries from volunteerism campaigns</w:t>
            </w:r>
          </w:p>
        </w:tc>
        <w:tc>
          <w:tcPr>
            <w:tcW w:w="3519" w:type="dxa"/>
          </w:tcPr>
          <w:p w14:paraId="2910471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Presence of experienced and multi-disciplinary staff capable of providing volunteerism campaigns in poverty reduction, brotherhood, political &amp; ideological arenas, climate changes, NR conservation, water &amp; sanitation, city beautification, etc.</w:t>
            </w:r>
          </w:p>
        </w:tc>
        <w:tc>
          <w:tcPr>
            <w:tcW w:w="2292" w:type="dxa"/>
          </w:tcPr>
          <w:p w14:paraId="70850264"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872" w:type="dxa"/>
          </w:tcPr>
          <w:p w14:paraId="39B9B4E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Conducted volunteerism campaigns on poverty reduction, brotherhood, political arenas, NR conservation, water &amp; sanitation, and other pressing issues</w:t>
            </w:r>
          </w:p>
          <w:p w14:paraId="245D140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Established system and structures to support volunteer services</w:t>
            </w:r>
          </w:p>
        </w:tc>
        <w:tc>
          <w:tcPr>
            <w:tcW w:w="0" w:type="auto"/>
          </w:tcPr>
          <w:p w14:paraId="21D50BE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Expanded and strengthened volunteerism campaigns on need-based issues</w:t>
            </w:r>
          </w:p>
          <w:p w14:paraId="053791B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p w14:paraId="3FDCD9D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Institutionalized volunteer services</w:t>
            </w:r>
          </w:p>
        </w:tc>
      </w:tr>
      <w:tr w:rsidR="00B402A7" w:rsidRPr="00944542" w14:paraId="1E67EBF2"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1C8A1B0A"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lastRenderedPageBreak/>
              <w:t>Number of consultancy projects (signed, ongoing, terminated, completed) aligned with Ethiopian 2021- 2030 development plan</w:t>
            </w:r>
          </w:p>
        </w:tc>
        <w:tc>
          <w:tcPr>
            <w:tcW w:w="3519" w:type="dxa"/>
          </w:tcPr>
          <w:p w14:paraId="793C026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This KPI aims at institutionalizing consultancy services of the University for mutual benefit with the </w:t>
            </w:r>
            <w:r>
              <w:rPr>
                <w:sz w:val="22"/>
                <w:szCs w:val="22"/>
              </w:rPr>
              <w:t>broa</w:t>
            </w:r>
            <w:r w:rsidRPr="00944542">
              <w:rPr>
                <w:sz w:val="22"/>
                <w:szCs w:val="22"/>
              </w:rPr>
              <w:t>der community.</w:t>
            </w:r>
          </w:p>
          <w:p w14:paraId="0E353D5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It also strengthens existing partnerships with local and international partners through a conducive legal framework for expansion and diversification of rendering consultancy services.</w:t>
            </w:r>
          </w:p>
        </w:tc>
        <w:tc>
          <w:tcPr>
            <w:tcW w:w="2292" w:type="dxa"/>
          </w:tcPr>
          <w:p w14:paraId="2B7E8893"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872" w:type="dxa"/>
          </w:tcPr>
          <w:p w14:paraId="304A26B3"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Grant writing training provided</w:t>
            </w:r>
          </w:p>
          <w:p w14:paraId="27BB7CD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Strengthened grant and consultancy offices</w:t>
            </w:r>
          </w:p>
          <w:p w14:paraId="5EB024F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Incentive mechanisms introduced to encourage grant writing</w:t>
            </w:r>
          </w:p>
          <w:p w14:paraId="2686AC56" w14:textId="77777777" w:rsidR="00B402A7" w:rsidRPr="002F76F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Knowledge translation established to change the scientific evidence into practice.</w:t>
            </w:r>
          </w:p>
        </w:tc>
        <w:tc>
          <w:tcPr>
            <w:tcW w:w="0" w:type="auto"/>
          </w:tcPr>
          <w:p w14:paraId="178E373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Institutionalized consultancy services</w:t>
            </w:r>
          </w:p>
          <w:p w14:paraId="45E8CF8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number of winning consultancy projects leading to staff retention and increased revenue generation</w:t>
            </w:r>
          </w:p>
          <w:p w14:paraId="0F6E881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technology/ knowledge transfer to the community</w:t>
            </w:r>
          </w:p>
        </w:tc>
      </w:tr>
      <w:tr w:rsidR="00B402A7" w:rsidRPr="00944542" w14:paraId="10A4B40C"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13D3539F"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Total monetary value</w:t>
            </w:r>
          </w:p>
        </w:tc>
        <w:tc>
          <w:tcPr>
            <w:tcW w:w="3519" w:type="dxa"/>
          </w:tcPr>
          <w:p w14:paraId="2D3BB0C9"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is the total monetary value that the university generated and collected through consultancy projects </w:t>
            </w:r>
          </w:p>
        </w:tc>
        <w:tc>
          <w:tcPr>
            <w:tcW w:w="2292" w:type="dxa"/>
          </w:tcPr>
          <w:p w14:paraId="65F9E76F"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Birr </w:t>
            </w:r>
          </w:p>
        </w:tc>
        <w:tc>
          <w:tcPr>
            <w:tcW w:w="2872" w:type="dxa"/>
          </w:tcPr>
          <w:p w14:paraId="3F30740D"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Mandatory documentation and reporting system established</w:t>
            </w:r>
          </w:p>
        </w:tc>
        <w:tc>
          <w:tcPr>
            <w:tcW w:w="0" w:type="auto"/>
          </w:tcPr>
          <w:p w14:paraId="40E0F1B0"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quality of </w:t>
            </w:r>
            <w:r>
              <w:rPr>
                <w:sz w:val="22"/>
                <w:szCs w:val="22"/>
              </w:rPr>
              <w:t>Improved data</w:t>
            </w:r>
            <w:r w:rsidRPr="00944542">
              <w:rPr>
                <w:sz w:val="22"/>
                <w:szCs w:val="22"/>
              </w:rPr>
              <w:t xml:space="preserve"> accountability</w:t>
            </w:r>
          </w:p>
        </w:tc>
      </w:tr>
      <w:tr w:rsidR="00B402A7" w:rsidRPr="00944542" w14:paraId="548B7B10"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199BF24D" w14:textId="529CD252"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 xml:space="preserve">Number of </w:t>
            </w:r>
            <w:del w:id="944" w:author="Fikadu Mitiku Abdissa" w:date="2021-07-14T05:50:00Z">
              <w:r>
                <w:rPr>
                  <w:rFonts w:eastAsia="Times New Roman"/>
                  <w:b w:val="0"/>
                  <w:bCs w:val="0"/>
                  <w:color w:val="000000"/>
                  <w:sz w:val="22"/>
                  <w:szCs w:val="22"/>
                </w:rPr>
                <w:delText>JIMMA UNIVERSITY COLLEGE OF AGRICULTURE AND VETERINARY MEDICINE</w:delText>
              </w:r>
            </w:del>
            <w:ins w:id="945" w:author="Fikadu Mitiku Abdissa" w:date="2021-07-14T05:50:00Z">
              <w:r w:rsidR="00FA6CC7" w:rsidRPr="00FA6CC7">
                <w:rPr>
                  <w:b w:val="0"/>
                  <w:bCs w:val="0"/>
                  <w:sz w:val="22"/>
                  <w:szCs w:val="22"/>
                </w:rPr>
                <w:t>JUCAVM</w:t>
              </w:r>
            </w:ins>
            <w:r w:rsidR="00FA6CC7" w:rsidRPr="00FA6CC7">
              <w:rPr>
                <w:sz w:val="22"/>
                <w:rPrChange w:id="946" w:author="Fikadu Mitiku Abdissa" w:date="2021-07-14T05:50:00Z">
                  <w:rPr>
                    <w:color w:val="000000"/>
                    <w:sz w:val="22"/>
                  </w:rPr>
                </w:rPrChange>
              </w:rPr>
              <w:t xml:space="preserve"> </w:t>
            </w:r>
            <w:r w:rsidRPr="00944542">
              <w:rPr>
                <w:rFonts w:eastAsia="Times New Roman"/>
                <w:b w:val="0"/>
                <w:bCs w:val="0"/>
                <w:color w:val="000000"/>
                <w:sz w:val="22"/>
                <w:szCs w:val="22"/>
              </w:rPr>
              <w:t>communities (including alumni, affiliated, etc.) engaged in national pressing issues and economic development sectors</w:t>
            </w:r>
          </w:p>
        </w:tc>
        <w:tc>
          <w:tcPr>
            <w:tcW w:w="3519" w:type="dxa"/>
          </w:tcPr>
          <w:p w14:paraId="0EAB2175" w14:textId="653D864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Engagement of </w:t>
            </w:r>
            <w:del w:id="947" w:author="Fikadu Mitiku Abdissa" w:date="2021-07-14T05:50:00Z">
              <w:r>
                <w:rPr>
                  <w:sz w:val="22"/>
                  <w:szCs w:val="22"/>
                </w:rPr>
                <w:delText>JIMMA UNIVERSITY COLLEGE OF AGRICULTURE AND VETERINARY MEDICINE</w:delText>
              </w:r>
            </w:del>
            <w:ins w:id="948" w:author="Fikadu Mitiku Abdissa" w:date="2021-07-14T05:50:00Z">
              <w:r w:rsidR="00FA6CC7" w:rsidRPr="00FA6CC7">
                <w:rPr>
                  <w:sz w:val="22"/>
                  <w:szCs w:val="22"/>
                </w:rPr>
                <w:t>JUCAVM</w:t>
              </w:r>
            </w:ins>
            <w:r w:rsidR="00FA6CC7" w:rsidRPr="00FA6CC7">
              <w:rPr>
                <w:sz w:val="22"/>
                <w:szCs w:val="22"/>
              </w:rPr>
              <w:t xml:space="preserve"> </w:t>
            </w:r>
            <w:r w:rsidRPr="00944542">
              <w:rPr>
                <w:sz w:val="22"/>
                <w:szCs w:val="22"/>
              </w:rPr>
              <w:t>communities in promoting image and reputation through mitigating national pressing issues (Climate change, Drug and substance abuse, Education for peace, Human trafficking and migration, Road traffic safety, etc.)</w:t>
            </w:r>
          </w:p>
        </w:tc>
        <w:tc>
          <w:tcPr>
            <w:tcW w:w="2292" w:type="dxa"/>
          </w:tcPr>
          <w:p w14:paraId="562F42CB"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872" w:type="dxa"/>
          </w:tcPr>
          <w:p w14:paraId="6E2255E9" w14:textId="0455409E"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del w:id="949" w:author="Fikadu Mitiku Abdissa" w:date="2021-07-14T05:50:00Z">
              <w:r>
                <w:rPr>
                  <w:sz w:val="22"/>
                  <w:szCs w:val="22"/>
                </w:rPr>
                <w:delText>JIMMA UNIVERSITY COLLEGE OF AGRICULTURE AND VETERINARY MEDICINE</w:delText>
              </w:r>
            </w:del>
            <w:ins w:id="950" w:author="Fikadu Mitiku Abdissa" w:date="2021-07-14T05:50:00Z">
              <w:r w:rsidR="00FA6CC7" w:rsidRPr="00FA6CC7">
                <w:rPr>
                  <w:sz w:val="22"/>
                  <w:szCs w:val="22"/>
                </w:rPr>
                <w:t>JUCAVM</w:t>
              </w:r>
            </w:ins>
            <w:r w:rsidR="00FA6CC7" w:rsidRPr="00FA6CC7">
              <w:rPr>
                <w:sz w:val="22"/>
                <w:szCs w:val="22"/>
              </w:rPr>
              <w:t xml:space="preserve"> </w:t>
            </w:r>
            <w:r w:rsidRPr="00944542">
              <w:rPr>
                <w:sz w:val="22"/>
                <w:szCs w:val="22"/>
              </w:rPr>
              <w:t xml:space="preserve">communities engaged </w:t>
            </w:r>
          </w:p>
        </w:tc>
        <w:tc>
          <w:tcPr>
            <w:tcW w:w="0" w:type="auto"/>
          </w:tcPr>
          <w:p w14:paraId="3646C8A0" w14:textId="559C9350"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Increased contribution of </w:t>
            </w:r>
            <w:del w:id="951" w:author="Fikadu Mitiku Abdissa" w:date="2021-07-14T05:50:00Z">
              <w:r>
                <w:rPr>
                  <w:sz w:val="22"/>
                  <w:szCs w:val="22"/>
                </w:rPr>
                <w:delText>JIMMA UNIVERSITY COLLEGE OF AGRICULTURE AND VETERINARY MEDICINE</w:delText>
              </w:r>
            </w:del>
            <w:ins w:id="952"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to the economic development sectors on national pressing issues</w:t>
            </w:r>
          </w:p>
        </w:tc>
      </w:tr>
      <w:tr w:rsidR="00B402A7" w:rsidRPr="00944542" w14:paraId="66A3781C"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05FD05F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D2466D">
              <w:rPr>
                <w:rFonts w:eastAsia="Times New Roman"/>
                <w:b w:val="0"/>
                <w:bCs w:val="0"/>
                <w:color w:val="000000"/>
                <w:sz w:val="22"/>
                <w:szCs w:val="22"/>
              </w:rPr>
              <w:t>Number of promotions offered to expand volunteerism</w:t>
            </w:r>
          </w:p>
        </w:tc>
        <w:tc>
          <w:tcPr>
            <w:tcW w:w="3519" w:type="dxa"/>
          </w:tcPr>
          <w:p w14:paraId="56DA461E" w14:textId="72CC3A74"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Promoting educational exhibitions, galleries, community days, public debates, and other events to engage </w:t>
            </w:r>
            <w:del w:id="953" w:author="Fikadu Mitiku Abdissa" w:date="2021-07-14T05:50:00Z">
              <w:r>
                <w:rPr>
                  <w:sz w:val="22"/>
                  <w:szCs w:val="22"/>
                </w:rPr>
                <w:delText>JIMMA UNIVERSITY COLLEGE OF AGRICULTURE AND VETERINARY MEDICINE</w:delText>
              </w:r>
              <w:r w:rsidRPr="00944542">
                <w:rPr>
                  <w:sz w:val="22"/>
                  <w:szCs w:val="22"/>
                </w:rPr>
                <w:delText>’s</w:delText>
              </w:r>
            </w:del>
            <w:ins w:id="954" w:author="Fikadu Mitiku Abdissa" w:date="2021-07-14T05:50:00Z">
              <w:r w:rsidR="00363A87" w:rsidRPr="00FA6CC7">
                <w:rPr>
                  <w:sz w:val="22"/>
                  <w:szCs w:val="22"/>
                </w:rPr>
                <w:t>JUCAVM</w:t>
              </w:r>
              <w:r w:rsidRPr="00944542">
                <w:rPr>
                  <w:sz w:val="22"/>
                  <w:szCs w:val="22"/>
                </w:rPr>
                <w:t>’s</w:t>
              </w:r>
            </w:ins>
            <w:r w:rsidRPr="00944542">
              <w:rPr>
                <w:sz w:val="22"/>
                <w:szCs w:val="22"/>
              </w:rPr>
              <w:t xml:space="preserve"> local, national, and global communities to have voluntary impacts.</w:t>
            </w:r>
          </w:p>
        </w:tc>
        <w:tc>
          <w:tcPr>
            <w:tcW w:w="2292" w:type="dxa"/>
          </w:tcPr>
          <w:p w14:paraId="0EC0DCFF"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872" w:type="dxa"/>
          </w:tcPr>
          <w:p w14:paraId="17EACBE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Community days organized </w:t>
            </w:r>
          </w:p>
          <w:p w14:paraId="259DF9C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number of participants and type of topics covered</w:t>
            </w:r>
          </w:p>
          <w:p w14:paraId="3884D18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Student days organized </w:t>
            </w:r>
          </w:p>
          <w:p w14:paraId="5A66769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Literature evenings organized </w:t>
            </w:r>
          </w:p>
          <w:p w14:paraId="27E05D3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Reading weeks organized </w:t>
            </w:r>
          </w:p>
          <w:p w14:paraId="6563EE93"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Established exhibitions and information centers </w:t>
            </w:r>
          </w:p>
          <w:p w14:paraId="45C46C1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Establish galleries and science culture platforms </w:t>
            </w:r>
          </w:p>
        </w:tc>
        <w:tc>
          <w:tcPr>
            <w:tcW w:w="0" w:type="auto"/>
          </w:tcPr>
          <w:p w14:paraId="1B72D33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Effective community-based promotion platforms established</w:t>
            </w:r>
          </w:p>
          <w:p w14:paraId="1F1ED02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access to quality information about volunteer services</w:t>
            </w:r>
          </w:p>
          <w:p w14:paraId="7C24782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uptake of volunteer services</w:t>
            </w:r>
          </w:p>
          <w:p w14:paraId="1E235AE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p w14:paraId="4D62E97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culture of volunteerism</w:t>
            </w:r>
          </w:p>
        </w:tc>
      </w:tr>
      <w:tr w:rsidR="00B402A7" w:rsidRPr="00944542" w14:paraId="2D6BE84C" w14:textId="77777777" w:rsidTr="003F0654">
        <w:tc>
          <w:tcPr>
            <w:cnfStyle w:val="001000000000" w:firstRow="0" w:lastRow="0" w:firstColumn="1" w:lastColumn="0" w:oddVBand="0" w:evenVBand="0" w:oddHBand="0" w:evenHBand="0" w:firstRowFirstColumn="0" w:firstRowLastColumn="0" w:lastRowFirstColumn="0" w:lastRowLastColumn="0"/>
            <w:tcW w:w="3115" w:type="dxa"/>
            <w:shd w:val="clear" w:color="auto" w:fill="FFFF99"/>
          </w:tcPr>
          <w:p w14:paraId="2843AA02" w14:textId="77777777" w:rsidR="00B402A7" w:rsidRPr="00944542" w:rsidRDefault="00B402A7" w:rsidP="003F0654">
            <w:pPr>
              <w:pBdr>
                <w:top w:val="nil"/>
                <w:left w:val="nil"/>
                <w:bottom w:val="nil"/>
                <w:right w:val="nil"/>
                <w:between w:val="nil"/>
              </w:pBdr>
              <w:spacing w:before="0"/>
              <w:rPr>
                <w:rFonts w:eastAsia="Times New Roman"/>
                <w:b w:val="0"/>
                <w:bCs w:val="0"/>
                <w:color w:val="000000"/>
                <w:sz w:val="22"/>
                <w:szCs w:val="22"/>
              </w:rPr>
            </w:pPr>
            <w:r w:rsidRPr="00944542">
              <w:rPr>
                <w:b w:val="0"/>
                <w:bCs w:val="0"/>
                <w:sz w:val="22"/>
                <w:szCs w:val="22"/>
              </w:rPr>
              <w:t>Objective 11. i</w:t>
            </w:r>
            <w:r w:rsidRPr="00944542">
              <w:rPr>
                <w:b w:val="0"/>
                <w:bCs w:val="0"/>
                <w:color w:val="000000"/>
                <w:sz w:val="22"/>
                <w:szCs w:val="22"/>
              </w:rPr>
              <w:t xml:space="preserve">nnovate </w:t>
            </w:r>
            <w:r>
              <w:rPr>
                <w:b w:val="0"/>
                <w:bCs w:val="0"/>
                <w:color w:val="000000"/>
                <w:sz w:val="22"/>
                <w:szCs w:val="22"/>
              </w:rPr>
              <w:t xml:space="preserve">Jimma University College of </w:t>
            </w:r>
            <w:r>
              <w:rPr>
                <w:b w:val="0"/>
                <w:bCs w:val="0"/>
                <w:color w:val="000000"/>
                <w:sz w:val="22"/>
                <w:szCs w:val="22"/>
              </w:rPr>
              <w:lastRenderedPageBreak/>
              <w:t>Agriculture and Veterinary Medicine</w:t>
            </w:r>
            <w:r w:rsidRPr="00944542">
              <w:rPr>
                <w:b w:val="0"/>
                <w:bCs w:val="0"/>
                <w:color w:val="000000"/>
                <w:sz w:val="22"/>
                <w:szCs w:val="22"/>
              </w:rPr>
              <w:t>’s brand educational philosophy (CBE)</w:t>
            </w:r>
          </w:p>
        </w:tc>
        <w:tc>
          <w:tcPr>
            <w:tcW w:w="3519" w:type="dxa"/>
            <w:shd w:val="clear" w:color="auto" w:fill="FFFF99"/>
          </w:tcPr>
          <w:p w14:paraId="46DDCE6A"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2292" w:type="dxa"/>
            <w:shd w:val="clear" w:color="auto" w:fill="FFFF99"/>
          </w:tcPr>
          <w:p w14:paraId="4644A17B"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2872" w:type="dxa"/>
            <w:shd w:val="clear" w:color="auto" w:fill="FFFF99"/>
          </w:tcPr>
          <w:p w14:paraId="51F3D7E1"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shd w:val="clear" w:color="auto" w:fill="FFFF99"/>
          </w:tcPr>
          <w:p w14:paraId="12ADB7AB"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B402A7" w:rsidRPr="00944542" w14:paraId="2271F8D3"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1FBB88E6" w14:textId="77777777" w:rsidR="00B402A7" w:rsidRPr="00944542" w:rsidRDefault="00B402A7" w:rsidP="003F0654">
            <w:pPr>
              <w:numPr>
                <w:ilvl w:val="0"/>
                <w:numId w:val="6"/>
              </w:numPr>
              <w:pBdr>
                <w:top w:val="nil"/>
                <w:left w:val="nil"/>
                <w:bottom w:val="nil"/>
                <w:right w:val="nil"/>
                <w:between w:val="nil"/>
              </w:pBdr>
              <w:spacing w:before="0"/>
              <w:ind w:left="739" w:hanging="739"/>
              <w:rPr>
                <w:b w:val="0"/>
                <w:bCs w:val="0"/>
                <w:sz w:val="22"/>
                <w:szCs w:val="22"/>
              </w:rPr>
            </w:pPr>
            <w:r w:rsidRPr="00944542">
              <w:rPr>
                <w:rFonts w:eastAsia="Times New Roman"/>
                <w:b w:val="0"/>
                <w:bCs w:val="0"/>
                <w:color w:val="000000"/>
                <w:sz w:val="22"/>
                <w:szCs w:val="22"/>
              </w:rPr>
              <w:lastRenderedPageBreak/>
              <w:t>CBE Innovation Center consists of Incubation Chambers, Indoor and Outdoor Galleries, as well as KMC established</w:t>
            </w:r>
          </w:p>
        </w:tc>
        <w:tc>
          <w:tcPr>
            <w:tcW w:w="3519" w:type="dxa"/>
          </w:tcPr>
          <w:p w14:paraId="787F987F" w14:textId="1FEB5E8B"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It innovates and qualifies </w:t>
            </w:r>
            <w:del w:id="955" w:author="Fikadu Mitiku Abdissa" w:date="2021-07-14T05:50:00Z">
              <w:r>
                <w:rPr>
                  <w:sz w:val="22"/>
                  <w:szCs w:val="22"/>
                </w:rPr>
                <w:delText>JIMMA UNIVERSITY COLLEGE OF AGRICULTURE AND VETERINARY MEDICINE</w:delText>
              </w:r>
              <w:r w:rsidRPr="00944542">
                <w:rPr>
                  <w:sz w:val="22"/>
                  <w:szCs w:val="22"/>
                </w:rPr>
                <w:delText>’s</w:delText>
              </w:r>
            </w:del>
            <w:ins w:id="956" w:author="Fikadu Mitiku Abdissa" w:date="2021-07-14T05:50:00Z">
              <w:r w:rsidR="00363A87" w:rsidRPr="00FA6CC7">
                <w:rPr>
                  <w:sz w:val="22"/>
                  <w:szCs w:val="22"/>
                </w:rPr>
                <w:t>JUCAVM</w:t>
              </w:r>
              <w:r w:rsidRPr="00944542">
                <w:rPr>
                  <w:sz w:val="22"/>
                  <w:szCs w:val="22"/>
                </w:rPr>
                <w:t>’s</w:t>
              </w:r>
            </w:ins>
            <w:r w:rsidRPr="00944542">
              <w:rPr>
                <w:sz w:val="22"/>
                <w:szCs w:val="22"/>
              </w:rPr>
              <w:t xml:space="preserve"> brand educational philosophy by creating learning centers and providing opportunities for HE’s communities (students, staff, alumni, affiliated, etc.) to study, act and reflect on education</w:t>
            </w:r>
            <w:r>
              <w:rPr>
                <w:sz w:val="22"/>
                <w:szCs w:val="22"/>
              </w:rPr>
              <w:t>/</w:t>
            </w:r>
            <w:r w:rsidRPr="00944542">
              <w:rPr>
                <w:sz w:val="22"/>
                <w:szCs w:val="22"/>
              </w:rPr>
              <w:t xml:space="preserve"> economic development.</w:t>
            </w:r>
          </w:p>
          <w:p w14:paraId="520A4223" w14:textId="66357FC8"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Moreover, </w:t>
            </w:r>
            <w:r>
              <w:rPr>
                <w:sz w:val="22"/>
                <w:szCs w:val="22"/>
              </w:rPr>
              <w:t xml:space="preserve">a </w:t>
            </w:r>
            <w:r w:rsidRPr="00944542">
              <w:rPr>
                <w:sz w:val="22"/>
                <w:szCs w:val="22"/>
              </w:rPr>
              <w:t xml:space="preserve">research-based CBE curriculum for Ph.D. and Post-doctoral researchers developed; CBE-Galleries both inside and outside of </w:t>
            </w:r>
            <w:del w:id="957" w:author="Fikadu Mitiku Abdissa" w:date="2021-07-14T05:50:00Z">
              <w:r>
                <w:rPr>
                  <w:sz w:val="22"/>
                  <w:szCs w:val="22"/>
                </w:rPr>
                <w:delText>JIMMA UNIVERSITY COLLEGE OF AGRICULTURE AND VETERINARY MEDICINE</w:delText>
              </w:r>
            </w:del>
            <w:ins w:id="958"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 xml:space="preserve">campus equipped; Galleries will produce CBE “Ambassadors” who will promote </w:t>
            </w:r>
            <w:del w:id="959" w:author="Fikadu Mitiku Abdissa" w:date="2021-07-14T05:50:00Z">
              <w:r>
                <w:rPr>
                  <w:sz w:val="22"/>
                  <w:szCs w:val="22"/>
                </w:rPr>
                <w:delText>JIMMA UNIVERSITY COLLEGE OF AGRICULTURE AND VETERINARY MEDICINE</w:delText>
              </w:r>
              <w:r w:rsidRPr="00944542">
                <w:rPr>
                  <w:sz w:val="22"/>
                  <w:szCs w:val="22"/>
                </w:rPr>
                <w:delText>’s</w:delText>
              </w:r>
            </w:del>
            <w:ins w:id="960" w:author="Fikadu Mitiku Abdissa" w:date="2021-07-14T05:50:00Z">
              <w:r w:rsidR="00363A87" w:rsidRPr="00FA6CC7">
                <w:rPr>
                  <w:sz w:val="22"/>
                  <w:szCs w:val="22"/>
                </w:rPr>
                <w:t>JUCAVM</w:t>
              </w:r>
              <w:r w:rsidRPr="00944542">
                <w:rPr>
                  <w:sz w:val="22"/>
                  <w:szCs w:val="22"/>
                </w:rPr>
                <w:t>’s</w:t>
              </w:r>
            </w:ins>
            <w:r w:rsidRPr="00944542">
              <w:rPr>
                <w:sz w:val="22"/>
                <w:szCs w:val="22"/>
              </w:rPr>
              <w:t xml:space="preserve"> image</w:t>
            </w:r>
            <w:r>
              <w:rPr>
                <w:sz w:val="22"/>
                <w:szCs w:val="22"/>
              </w:rPr>
              <w:t>/</w:t>
            </w:r>
            <w:r w:rsidRPr="00944542">
              <w:rPr>
                <w:sz w:val="22"/>
                <w:szCs w:val="22"/>
              </w:rPr>
              <w:t xml:space="preserve"> reputation. </w:t>
            </w:r>
          </w:p>
        </w:tc>
        <w:tc>
          <w:tcPr>
            <w:tcW w:w="2292" w:type="dxa"/>
          </w:tcPr>
          <w:p w14:paraId="6E98183F"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872" w:type="dxa"/>
          </w:tcPr>
          <w:p w14:paraId="5BE7196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Various incubation chambers designed</w:t>
            </w:r>
          </w:p>
          <w:p w14:paraId="4BC76435" w14:textId="2D741651"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 Indoor &amp; Outdoor Galleries in </w:t>
            </w:r>
            <w:del w:id="961" w:author="Fikadu Mitiku Abdissa" w:date="2021-07-14T05:50:00Z">
              <w:r>
                <w:rPr>
                  <w:sz w:val="22"/>
                  <w:szCs w:val="22"/>
                </w:rPr>
                <w:delText>JIMMA UNIVERSITY COLLEGE OF AGRICULTURE AND VETERINARY MEDICINE</w:delText>
              </w:r>
            </w:del>
            <w:ins w:id="962"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Campuses, and CBE communities, established</w:t>
            </w:r>
          </w:p>
          <w:p w14:paraId="3B5C1787" w14:textId="5988E22A"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CBE KMC established in collaboration with </w:t>
            </w:r>
            <w:del w:id="963" w:author="Fikadu Mitiku Abdissa" w:date="2021-07-14T05:50:00Z">
              <w:r>
                <w:rPr>
                  <w:sz w:val="22"/>
                  <w:szCs w:val="22"/>
                </w:rPr>
                <w:delText>JIMMA UNIVERSITY COLLEGE OF AGRICULTURE AND VETERINARY MEDICINE</w:delText>
              </w:r>
            </w:del>
            <w:ins w:id="964" w:author="Fikadu Mitiku Abdissa" w:date="2021-07-14T05:50:00Z">
              <w:r w:rsidR="00363A87" w:rsidRPr="00FA6CC7">
                <w:rPr>
                  <w:sz w:val="22"/>
                  <w:szCs w:val="22"/>
                </w:rPr>
                <w:t>JUCAVM</w:t>
              </w:r>
            </w:ins>
            <w:r w:rsidRPr="00944542">
              <w:rPr>
                <w:sz w:val="22"/>
                <w:szCs w:val="22"/>
              </w:rPr>
              <w:t xml:space="preserve"> libraries</w:t>
            </w:r>
          </w:p>
          <w:p w14:paraId="56FF5A7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CBE innovation center promoted</w:t>
            </w:r>
          </w:p>
        </w:tc>
        <w:tc>
          <w:tcPr>
            <w:tcW w:w="0" w:type="auto"/>
          </w:tcPr>
          <w:p w14:paraId="1D3DE7C3" w14:textId="73593CB2"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del w:id="965" w:author="Fikadu Mitiku Abdissa" w:date="2021-07-14T05:50:00Z">
              <w:r>
                <w:rPr>
                  <w:sz w:val="22"/>
                  <w:szCs w:val="22"/>
                </w:rPr>
                <w:delText>JIMMA UNIVERSITY COLLEGE OF AGRICULTURE AND VETERINARY MEDICINE</w:delText>
              </w:r>
            </w:del>
            <w:ins w:id="966"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image and reputation promoted</w:t>
            </w:r>
          </w:p>
          <w:p w14:paraId="6AF0F296" w14:textId="417A77E4"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del w:id="967" w:author="Fikadu Mitiku Abdissa" w:date="2021-07-14T05:50:00Z">
              <w:r>
                <w:rPr>
                  <w:sz w:val="22"/>
                  <w:szCs w:val="22"/>
                </w:rPr>
                <w:delText>JIMMA UNIVERSITY COLLEGE OF AGRICULTURE AND VETERINARY MEDICINE</w:delText>
              </w:r>
              <w:r w:rsidRPr="00944542">
                <w:rPr>
                  <w:sz w:val="22"/>
                  <w:szCs w:val="22"/>
                </w:rPr>
                <w:delText>’s</w:delText>
              </w:r>
            </w:del>
            <w:ins w:id="968" w:author="Fikadu Mitiku Abdissa" w:date="2021-07-14T05:50:00Z">
              <w:r w:rsidR="00363A87" w:rsidRPr="00FA6CC7">
                <w:rPr>
                  <w:sz w:val="22"/>
                  <w:szCs w:val="22"/>
                </w:rPr>
                <w:t>JUCAVM</w:t>
              </w:r>
              <w:r w:rsidRPr="00944542">
                <w:rPr>
                  <w:sz w:val="22"/>
                  <w:szCs w:val="22"/>
                </w:rPr>
                <w:t>’s</w:t>
              </w:r>
            </w:ins>
            <w:r w:rsidRPr="00944542">
              <w:rPr>
                <w:sz w:val="22"/>
                <w:szCs w:val="22"/>
              </w:rPr>
              <w:t xml:space="preserve"> brand educational philosophy innovated towards societal needs</w:t>
            </w:r>
          </w:p>
          <w:p w14:paraId="38976106"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        </w:t>
            </w:r>
          </w:p>
        </w:tc>
      </w:tr>
      <w:tr w:rsidR="00B402A7" w:rsidRPr="00944542" w14:paraId="3E70A61F"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096381BC"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Number of beneficiaries from all HEIs utilized the Center</w:t>
            </w:r>
          </w:p>
        </w:tc>
        <w:tc>
          <w:tcPr>
            <w:tcW w:w="3519" w:type="dxa"/>
          </w:tcPr>
          <w:p w14:paraId="4974BCEC" w14:textId="12565028"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Promote</w:t>
            </w:r>
            <w:r>
              <w:rPr>
                <w:sz w:val="22"/>
                <w:szCs w:val="22"/>
              </w:rPr>
              <w:t>/</w:t>
            </w:r>
            <w:r w:rsidRPr="00944542">
              <w:rPr>
                <w:sz w:val="22"/>
                <w:szCs w:val="22"/>
              </w:rPr>
              <w:t xml:space="preserve">enhance ownership of </w:t>
            </w:r>
            <w:del w:id="969" w:author="Fikadu Mitiku Abdissa" w:date="2021-07-14T05:50:00Z">
              <w:r>
                <w:rPr>
                  <w:sz w:val="22"/>
                  <w:szCs w:val="22"/>
                </w:rPr>
                <w:delText>JIMMA UNIVERSITY COLLEGE OF AGRICULTURE AND VETERINARY MEDICINE</w:delText>
              </w:r>
              <w:r w:rsidRPr="00944542">
                <w:rPr>
                  <w:sz w:val="22"/>
                  <w:szCs w:val="22"/>
                </w:rPr>
                <w:delText>’</w:delText>
              </w:r>
            </w:del>
            <w:ins w:id="970" w:author="Fikadu Mitiku Abdissa" w:date="2021-07-14T05:50:00Z">
              <w:r w:rsidR="00363A87" w:rsidRPr="00FA6CC7">
                <w:rPr>
                  <w:sz w:val="22"/>
                  <w:szCs w:val="22"/>
                </w:rPr>
                <w:t>JUCAVM</w:t>
              </w:r>
              <w:r w:rsidRPr="00944542">
                <w:rPr>
                  <w:sz w:val="22"/>
                  <w:szCs w:val="22"/>
                </w:rPr>
                <w:t>’</w:t>
              </w:r>
              <w:r w:rsidR="00363A87">
                <w:rPr>
                  <w:sz w:val="22"/>
                  <w:szCs w:val="22"/>
                </w:rPr>
                <w:t>s</w:t>
              </w:r>
            </w:ins>
            <w:r w:rsidRPr="00944542">
              <w:rPr>
                <w:sz w:val="22"/>
                <w:szCs w:val="22"/>
              </w:rPr>
              <w:t xml:space="preserve"> CBE by HEIs communities through frequent and close discussions  </w:t>
            </w:r>
          </w:p>
        </w:tc>
        <w:tc>
          <w:tcPr>
            <w:tcW w:w="2292" w:type="dxa"/>
          </w:tcPr>
          <w:p w14:paraId="1E808958"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872" w:type="dxa"/>
          </w:tcPr>
          <w:p w14:paraId="4421C61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HEIs accessed the center </w:t>
            </w:r>
          </w:p>
        </w:tc>
        <w:tc>
          <w:tcPr>
            <w:tcW w:w="0" w:type="auto"/>
          </w:tcPr>
          <w:p w14:paraId="5EBA3BDF" w14:textId="144DB858"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del w:id="971" w:author="Fikadu Mitiku Abdissa" w:date="2021-07-14T05:50:00Z">
              <w:r>
                <w:rPr>
                  <w:sz w:val="22"/>
                  <w:szCs w:val="22"/>
                </w:rPr>
                <w:delText>JIMMA UNIVERSITY COLLEGE OF AGRICULTURE AND VETERINARY MEDICINE</w:delText>
              </w:r>
            </w:del>
            <w:ins w:id="972"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becomes a renowned center of excellence in the CBE approach</w:t>
            </w:r>
          </w:p>
          <w:p w14:paraId="2997C51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Scaled up best practices into other HEIs</w:t>
            </w:r>
          </w:p>
        </w:tc>
      </w:tr>
      <w:tr w:rsidR="00B402A7" w:rsidRPr="00944542" w14:paraId="38498BD7"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02A1D7E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Number of transformed CBE strategies implemented</w:t>
            </w:r>
          </w:p>
        </w:tc>
        <w:tc>
          <w:tcPr>
            <w:tcW w:w="3519" w:type="dxa"/>
          </w:tcPr>
          <w:p w14:paraId="15E41D7F"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CBE core strategies (CBTP, TTP, SRP, and DTTP) will be transformed to accommodate the 21</w:t>
            </w:r>
            <w:r w:rsidRPr="00944542">
              <w:rPr>
                <w:sz w:val="22"/>
                <w:szCs w:val="22"/>
                <w:vertAlign w:val="superscript"/>
              </w:rPr>
              <w:t>st</w:t>
            </w:r>
            <w:r>
              <w:rPr>
                <w:sz w:val="22"/>
                <w:szCs w:val="22"/>
              </w:rPr>
              <w:t>-</w:t>
            </w:r>
            <w:r w:rsidRPr="00944542">
              <w:rPr>
                <w:sz w:val="22"/>
                <w:szCs w:val="22"/>
              </w:rPr>
              <w:t xml:space="preserve">century education demands.   </w:t>
            </w:r>
          </w:p>
          <w:p w14:paraId="6B4C588B"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The KMC unit </w:t>
            </w:r>
            <w:r>
              <w:rPr>
                <w:sz w:val="22"/>
                <w:szCs w:val="22"/>
              </w:rPr>
              <w:t>aims to promote</w:t>
            </w:r>
            <w:r w:rsidRPr="00944542">
              <w:rPr>
                <w:sz w:val="22"/>
                <w:szCs w:val="22"/>
              </w:rPr>
              <w:t xml:space="preserve"> research in and on CBE by accessing various HEIs' educational philosophies and their achievements.</w:t>
            </w:r>
          </w:p>
        </w:tc>
        <w:tc>
          <w:tcPr>
            <w:tcW w:w="2292" w:type="dxa"/>
          </w:tcPr>
          <w:p w14:paraId="6AEDC14F"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872" w:type="dxa"/>
          </w:tcPr>
          <w:p w14:paraId="3E1DD46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Transformed CBE Core strategies designed and implemented</w:t>
            </w:r>
          </w:p>
          <w:p w14:paraId="196B6CF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Newly introduced CBE4CBE implemented</w:t>
            </w:r>
          </w:p>
          <w:p w14:paraId="4940BE0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Established and functional knowledge management center (KMC) </w:t>
            </w:r>
          </w:p>
        </w:tc>
        <w:tc>
          <w:tcPr>
            <w:tcW w:w="0" w:type="auto"/>
          </w:tcPr>
          <w:p w14:paraId="53C74BD7" w14:textId="04A5C916"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del w:id="973" w:author="Fikadu Mitiku Abdissa" w:date="2021-07-14T05:50:00Z">
              <w:r>
                <w:rPr>
                  <w:sz w:val="22"/>
                  <w:szCs w:val="22"/>
                </w:rPr>
                <w:delText>JIMMA UNIVERSITY COLLEGE OF AGRICULTURE AND VETERINARY MEDICINE</w:delText>
              </w:r>
            </w:del>
            <w:ins w:id="974"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CBE's philosophy transformed to suit the needs of the new generation.</w:t>
            </w:r>
          </w:p>
          <w:p w14:paraId="1FB55884" w14:textId="671FFE8C"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del w:id="975" w:author="Fikadu Mitiku Abdissa" w:date="2021-07-14T05:50:00Z">
              <w:r>
                <w:rPr>
                  <w:sz w:val="22"/>
                  <w:szCs w:val="22"/>
                </w:rPr>
                <w:delText>JIMMA UNIVERSITY COLLEGE OF AGRICULTURE AND VETERINARY MEDICINE</w:delText>
              </w:r>
            </w:del>
            <w:ins w:id="976"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becomes a renowned center of excellence in the CBE approach</w:t>
            </w:r>
          </w:p>
          <w:p w14:paraId="0B11788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Empowerment of involved communities</w:t>
            </w:r>
          </w:p>
        </w:tc>
      </w:tr>
      <w:tr w:rsidR="00B402A7" w:rsidRPr="00944542" w14:paraId="5B3B112C" w14:textId="77777777" w:rsidTr="003F0654">
        <w:tc>
          <w:tcPr>
            <w:cnfStyle w:val="001000000000" w:firstRow="0" w:lastRow="0" w:firstColumn="1" w:lastColumn="0" w:oddVBand="0" w:evenVBand="0" w:oddHBand="0" w:evenHBand="0" w:firstRowFirstColumn="0" w:firstRowLastColumn="0" w:lastRowFirstColumn="0" w:lastRowLastColumn="0"/>
            <w:tcW w:w="3115" w:type="dxa"/>
          </w:tcPr>
          <w:p w14:paraId="788684CE"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b w:val="0"/>
                <w:bCs w:val="0"/>
                <w:color w:val="000000"/>
                <w:sz w:val="22"/>
                <w:szCs w:val="22"/>
              </w:rPr>
            </w:pPr>
            <w:r w:rsidRPr="00944542">
              <w:rPr>
                <w:rFonts w:eastAsia="Times New Roman"/>
                <w:b w:val="0"/>
                <w:bCs w:val="0"/>
                <w:color w:val="000000"/>
                <w:sz w:val="22"/>
                <w:szCs w:val="22"/>
              </w:rPr>
              <w:t>Types of CBE Incubation Chambers administered</w:t>
            </w:r>
          </w:p>
        </w:tc>
        <w:tc>
          <w:tcPr>
            <w:tcW w:w="3519" w:type="dxa"/>
          </w:tcPr>
          <w:p w14:paraId="5BA1BA89"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Different CBE innovations delivered at Incubation Chambers are considered as means of incubating </w:t>
            </w:r>
            <w:r>
              <w:rPr>
                <w:sz w:val="22"/>
                <w:szCs w:val="22"/>
              </w:rPr>
              <w:lastRenderedPageBreak/>
              <w:t>other</w:t>
            </w:r>
            <w:r w:rsidRPr="00944542">
              <w:rPr>
                <w:sz w:val="22"/>
                <w:szCs w:val="22"/>
              </w:rPr>
              <w:t xml:space="preserve"> HEIs customers with innovative philosophical commitments at different temporal and spatial scales: </w:t>
            </w:r>
          </w:p>
          <w:p w14:paraId="667E029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CBE-Classroom, </w:t>
            </w:r>
          </w:p>
          <w:p w14:paraId="0B365F7B"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CBE-Discover, </w:t>
            </w:r>
          </w:p>
          <w:p w14:paraId="3FF9B87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CBE Empowered, </w:t>
            </w:r>
          </w:p>
          <w:p w14:paraId="6A278633"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CBE-Therapy, </w:t>
            </w:r>
          </w:p>
          <w:p w14:paraId="095436D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CBE-Exchange, </w:t>
            </w:r>
          </w:p>
          <w:p w14:paraId="7EC951B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++CBE, </w:t>
            </w:r>
          </w:p>
          <w:p w14:paraId="0C50B16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CBE-Beyond.</w:t>
            </w:r>
          </w:p>
        </w:tc>
        <w:tc>
          <w:tcPr>
            <w:tcW w:w="2292" w:type="dxa"/>
          </w:tcPr>
          <w:p w14:paraId="0EB165E7"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Number</w:t>
            </w:r>
          </w:p>
        </w:tc>
        <w:tc>
          <w:tcPr>
            <w:tcW w:w="2872" w:type="dxa"/>
          </w:tcPr>
          <w:p w14:paraId="469F00F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Equipped Incubation Chambers and made functional</w:t>
            </w:r>
          </w:p>
          <w:p w14:paraId="5CF510D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lastRenderedPageBreak/>
              <w:t xml:space="preserve">Strengthened networking and global partnership </w:t>
            </w:r>
          </w:p>
        </w:tc>
        <w:tc>
          <w:tcPr>
            <w:tcW w:w="0" w:type="auto"/>
          </w:tcPr>
          <w:p w14:paraId="4093234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lastRenderedPageBreak/>
              <w:t>Improved technology transfer</w:t>
            </w:r>
          </w:p>
          <w:p w14:paraId="67BC3BB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demand for technologies</w:t>
            </w:r>
          </w:p>
          <w:p w14:paraId="3B4BEA25" w14:textId="51752B7B"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lastRenderedPageBreak/>
              <w:t xml:space="preserve">Improved visibility of </w:t>
            </w:r>
            <w:del w:id="977" w:author="Fikadu Mitiku Abdissa" w:date="2021-07-14T05:50:00Z">
              <w:r>
                <w:rPr>
                  <w:sz w:val="22"/>
                  <w:szCs w:val="22"/>
                </w:rPr>
                <w:delText>JIMMA UNIVERSITY COLLEGE OF AGRICULTURE AND VETERINARY MEDICINE</w:delText>
              </w:r>
            </w:del>
            <w:ins w:id="978" w:author="Fikadu Mitiku Abdissa" w:date="2021-07-14T05:50:00Z">
              <w:r w:rsidR="00363A87" w:rsidRPr="00FA6CC7">
                <w:rPr>
                  <w:sz w:val="22"/>
                  <w:szCs w:val="22"/>
                </w:rPr>
                <w:t>JUCAVM</w:t>
              </w:r>
            </w:ins>
            <w:r w:rsidRPr="00944542">
              <w:rPr>
                <w:sz w:val="22"/>
                <w:szCs w:val="22"/>
              </w:rPr>
              <w:t xml:space="preserve"> in the local and global market </w:t>
            </w:r>
          </w:p>
          <w:p w14:paraId="6A626149"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Empowerment of involved communities</w:t>
            </w:r>
          </w:p>
        </w:tc>
      </w:tr>
    </w:tbl>
    <w:p w14:paraId="040EB528" w14:textId="77777777" w:rsidR="00B402A7" w:rsidRPr="00944542" w:rsidRDefault="00B402A7" w:rsidP="00B77323">
      <w:pPr>
        <w:rPr>
          <w:rFonts w:eastAsia="Times New Roman"/>
        </w:rPr>
      </w:pPr>
      <w:bookmarkStart w:id="979" w:name="_heading=h.c9d4j5dtauik" w:colFirst="0" w:colLast="0"/>
      <w:bookmarkStart w:id="980" w:name="_Toc75003396"/>
      <w:bookmarkStart w:id="981" w:name="_Toc75942257"/>
      <w:bookmarkEnd w:id="979"/>
      <w:r w:rsidRPr="00944542">
        <w:rPr>
          <w:rFonts w:eastAsia="Times New Roman"/>
        </w:rPr>
        <w:lastRenderedPageBreak/>
        <w:t>Goal 4. Internationalization and Global Engagement -Operational definitions</w:t>
      </w:r>
      <w:bookmarkEnd w:id="980"/>
      <w:bookmarkEnd w:id="981"/>
    </w:p>
    <w:tbl>
      <w:tblPr>
        <w:tblStyle w:val="PlainTable13"/>
        <w:tblW w:w="14991" w:type="dxa"/>
        <w:tblLayout w:type="fixed"/>
        <w:tblLook w:val="04A0" w:firstRow="1" w:lastRow="0" w:firstColumn="1" w:lastColumn="0" w:noHBand="0" w:noVBand="1"/>
      </w:tblPr>
      <w:tblGrid>
        <w:gridCol w:w="3117"/>
        <w:gridCol w:w="3541"/>
        <w:gridCol w:w="2268"/>
        <w:gridCol w:w="2979"/>
        <w:gridCol w:w="3086"/>
      </w:tblGrid>
      <w:tr w:rsidR="00B402A7" w:rsidRPr="00944542" w14:paraId="601588C0" w14:textId="77777777" w:rsidTr="003F0654">
        <w:trPr>
          <w:cnfStyle w:val="100000000000" w:firstRow="1" w:lastRow="0" w:firstColumn="0" w:lastColumn="0" w:oddVBand="0" w:evenVBand="0" w:oddHBand="0" w:evenHBand="0" w:firstRowFirstColumn="0" w:firstRowLastColumn="0" w:lastRowFirstColumn="0" w:lastRowLastColumn="0"/>
          <w:trHeight w:val="422"/>
          <w:tblHeader/>
        </w:trPr>
        <w:tc>
          <w:tcPr>
            <w:cnfStyle w:val="001000000000" w:firstRow="0" w:lastRow="0" w:firstColumn="1" w:lastColumn="0" w:oddVBand="0" w:evenVBand="0" w:oddHBand="0" w:evenHBand="0" w:firstRowFirstColumn="0" w:firstRowLastColumn="0" w:lastRowFirstColumn="0" w:lastRowLastColumn="0"/>
            <w:tcW w:w="3117" w:type="dxa"/>
            <w:shd w:val="clear" w:color="auto" w:fill="FFFF99"/>
          </w:tcPr>
          <w:p w14:paraId="43486FC9" w14:textId="77777777" w:rsidR="00B402A7" w:rsidRPr="00944542" w:rsidRDefault="00B402A7" w:rsidP="003F0654">
            <w:pPr>
              <w:pBdr>
                <w:top w:val="nil"/>
                <w:left w:val="nil"/>
                <w:bottom w:val="nil"/>
                <w:right w:val="nil"/>
                <w:between w:val="nil"/>
              </w:pBdr>
              <w:spacing w:before="0"/>
              <w:rPr>
                <w:bCs w:val="0"/>
              </w:rPr>
            </w:pPr>
            <w:r w:rsidRPr="00944542">
              <w:t>Goal, Objectives, and KPIs</w:t>
            </w:r>
          </w:p>
        </w:tc>
        <w:tc>
          <w:tcPr>
            <w:tcW w:w="3541" w:type="dxa"/>
            <w:shd w:val="clear" w:color="auto" w:fill="FFFF99"/>
          </w:tcPr>
          <w:p w14:paraId="4CF54AF5"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rPr>
                <w:bCs w:val="0"/>
              </w:rPr>
            </w:pPr>
            <w:r w:rsidRPr="00944542">
              <w:t>Operational definition</w:t>
            </w:r>
          </w:p>
        </w:tc>
        <w:tc>
          <w:tcPr>
            <w:tcW w:w="2268" w:type="dxa"/>
            <w:shd w:val="clear" w:color="auto" w:fill="FFFF99"/>
          </w:tcPr>
          <w:p w14:paraId="79498A24"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rPr>
                <w:bCs w:val="0"/>
              </w:rPr>
            </w:pPr>
            <w:r w:rsidRPr="00944542">
              <w:t>Formula</w:t>
            </w:r>
          </w:p>
        </w:tc>
        <w:tc>
          <w:tcPr>
            <w:tcW w:w="2979" w:type="dxa"/>
            <w:shd w:val="clear" w:color="auto" w:fill="FFFF99"/>
          </w:tcPr>
          <w:p w14:paraId="154591EC"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rPr>
                <w:bCs w:val="0"/>
              </w:rPr>
            </w:pPr>
            <w:r w:rsidRPr="00944542">
              <w:t>Output</w:t>
            </w:r>
          </w:p>
        </w:tc>
        <w:tc>
          <w:tcPr>
            <w:tcW w:w="3086" w:type="dxa"/>
            <w:shd w:val="clear" w:color="auto" w:fill="FFFF99"/>
          </w:tcPr>
          <w:p w14:paraId="28FBD48A"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rPr>
                <w:bCs w:val="0"/>
              </w:rPr>
            </w:pPr>
            <w:r w:rsidRPr="00944542">
              <w:t>Outcome</w:t>
            </w:r>
          </w:p>
        </w:tc>
      </w:tr>
      <w:tr w:rsidR="00B402A7" w:rsidRPr="00944542" w14:paraId="75CF26CF" w14:textId="77777777" w:rsidTr="003F065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117" w:type="dxa"/>
          </w:tcPr>
          <w:p w14:paraId="352C06B1" w14:textId="77777777" w:rsidR="00B402A7" w:rsidRPr="00944542" w:rsidRDefault="00B402A7" w:rsidP="003F0654">
            <w:pPr>
              <w:pBdr>
                <w:top w:val="nil"/>
                <w:left w:val="nil"/>
                <w:bottom w:val="nil"/>
                <w:right w:val="nil"/>
                <w:between w:val="nil"/>
              </w:pBdr>
              <w:spacing w:before="0"/>
              <w:rPr>
                <w:bCs w:val="0"/>
              </w:rPr>
            </w:pPr>
            <w:r w:rsidRPr="00944542">
              <w:rPr>
                <w:sz w:val="28"/>
                <w:szCs w:val="28"/>
              </w:rPr>
              <w:t>Goal: Internationalization and Global engagement</w:t>
            </w:r>
          </w:p>
        </w:tc>
        <w:tc>
          <w:tcPr>
            <w:tcW w:w="3541" w:type="dxa"/>
          </w:tcPr>
          <w:p w14:paraId="75097F14"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bCs/>
              </w:rPr>
            </w:pPr>
          </w:p>
        </w:tc>
        <w:tc>
          <w:tcPr>
            <w:tcW w:w="2268" w:type="dxa"/>
          </w:tcPr>
          <w:p w14:paraId="085D06C0"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bCs/>
              </w:rPr>
            </w:pPr>
          </w:p>
        </w:tc>
        <w:tc>
          <w:tcPr>
            <w:tcW w:w="2979" w:type="dxa"/>
          </w:tcPr>
          <w:p w14:paraId="73D89730"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bCs/>
              </w:rPr>
            </w:pPr>
          </w:p>
        </w:tc>
        <w:tc>
          <w:tcPr>
            <w:tcW w:w="3086" w:type="dxa"/>
          </w:tcPr>
          <w:p w14:paraId="572D096B"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bCs/>
              </w:rPr>
            </w:pPr>
          </w:p>
        </w:tc>
      </w:tr>
      <w:tr w:rsidR="00B402A7" w:rsidRPr="00944542" w14:paraId="6F2875E7" w14:textId="77777777" w:rsidTr="003F0654">
        <w:trPr>
          <w:trHeight w:val="422"/>
        </w:trPr>
        <w:tc>
          <w:tcPr>
            <w:cnfStyle w:val="001000000000" w:firstRow="0" w:lastRow="0" w:firstColumn="1" w:lastColumn="0" w:oddVBand="0" w:evenVBand="0" w:oddHBand="0" w:evenHBand="0" w:firstRowFirstColumn="0" w:firstRowLastColumn="0" w:lastRowFirstColumn="0" w:lastRowLastColumn="0"/>
            <w:tcW w:w="3117" w:type="dxa"/>
          </w:tcPr>
          <w:p w14:paraId="2710C458" w14:textId="77777777" w:rsidR="00B402A7" w:rsidRPr="00944542" w:rsidRDefault="00B402A7" w:rsidP="003F0654">
            <w:pPr>
              <w:pBdr>
                <w:top w:val="nil"/>
                <w:left w:val="nil"/>
                <w:bottom w:val="nil"/>
                <w:right w:val="nil"/>
                <w:between w:val="nil"/>
              </w:pBdr>
              <w:spacing w:before="0"/>
              <w:rPr>
                <w:bCs w:val="0"/>
                <w:sz w:val="28"/>
                <w:szCs w:val="28"/>
              </w:rPr>
            </w:pPr>
            <w:r w:rsidRPr="00944542">
              <w:t xml:space="preserve">Obj. 12. </w:t>
            </w:r>
            <w:r w:rsidRPr="00944542">
              <w:tab/>
              <w:t>International Branding and Marketing</w:t>
            </w:r>
          </w:p>
        </w:tc>
        <w:tc>
          <w:tcPr>
            <w:tcW w:w="3541" w:type="dxa"/>
          </w:tcPr>
          <w:p w14:paraId="4949223C"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bCs/>
              </w:rPr>
            </w:pPr>
          </w:p>
        </w:tc>
        <w:tc>
          <w:tcPr>
            <w:tcW w:w="2268" w:type="dxa"/>
          </w:tcPr>
          <w:p w14:paraId="15B32F77"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bCs/>
              </w:rPr>
            </w:pPr>
          </w:p>
        </w:tc>
        <w:tc>
          <w:tcPr>
            <w:tcW w:w="2979" w:type="dxa"/>
          </w:tcPr>
          <w:p w14:paraId="1630AFA4"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bCs/>
              </w:rPr>
            </w:pPr>
          </w:p>
        </w:tc>
        <w:tc>
          <w:tcPr>
            <w:tcW w:w="3086" w:type="dxa"/>
          </w:tcPr>
          <w:p w14:paraId="64CEDE06"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bCs/>
              </w:rPr>
            </w:pPr>
          </w:p>
        </w:tc>
      </w:tr>
      <w:tr w:rsidR="00B402A7" w:rsidRPr="00944542" w14:paraId="677915AE"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7E400411"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Alumni outreach events organized</w:t>
            </w:r>
          </w:p>
        </w:tc>
        <w:tc>
          <w:tcPr>
            <w:tcW w:w="3541" w:type="dxa"/>
          </w:tcPr>
          <w:p w14:paraId="78E908C4" w14:textId="1711F9BC"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These </w:t>
            </w:r>
            <w:r>
              <w:rPr>
                <w:sz w:val="22"/>
                <w:szCs w:val="22"/>
              </w:rPr>
              <w:t>events</w:t>
            </w:r>
            <w:r w:rsidRPr="00944542">
              <w:rPr>
                <w:sz w:val="22"/>
                <w:szCs w:val="22"/>
              </w:rPr>
              <w:t xml:space="preserve"> bring/invite alumni back to </w:t>
            </w:r>
            <w:del w:id="982" w:author="Fikadu Mitiku Abdissa" w:date="2021-07-14T05:50:00Z">
              <w:r>
                <w:rPr>
                  <w:sz w:val="22"/>
                  <w:szCs w:val="22"/>
                </w:rPr>
                <w:delText>JIMMA UNIVERSITY COLLEGE OF AGRICULTURE AND VETERINARY MEDICINE</w:delText>
              </w:r>
            </w:del>
            <w:ins w:id="983"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for engagement and interactions with staff, students, and the community.</w:t>
            </w:r>
          </w:p>
        </w:tc>
        <w:tc>
          <w:tcPr>
            <w:tcW w:w="2268" w:type="dxa"/>
          </w:tcPr>
          <w:p w14:paraId="1F024C81"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979" w:type="dxa"/>
          </w:tcPr>
          <w:p w14:paraId="363DA9B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Experience sharing events organized</w:t>
            </w:r>
          </w:p>
          <w:p w14:paraId="76A565F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Financial contribution by alumni</w:t>
            </w:r>
          </w:p>
          <w:p w14:paraId="4245984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Material contribution by alumni</w:t>
            </w:r>
          </w:p>
          <w:p w14:paraId="02F0F7FA"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Networks created</w:t>
            </w:r>
          </w:p>
          <w:p w14:paraId="7165ED2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Voluntarism events organized  </w:t>
            </w:r>
          </w:p>
        </w:tc>
        <w:tc>
          <w:tcPr>
            <w:tcW w:w="3086" w:type="dxa"/>
          </w:tcPr>
          <w:p w14:paraId="6E4838B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mentorship &amp; capacity building</w:t>
            </w:r>
          </w:p>
          <w:p w14:paraId="63B4371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community participation </w:t>
            </w:r>
          </w:p>
          <w:p w14:paraId="13B173C0" w14:textId="27A651ED"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visibility of </w:t>
            </w:r>
            <w:del w:id="984" w:author="Fikadu Mitiku Abdissa" w:date="2021-07-14T05:50:00Z">
              <w:r>
                <w:rPr>
                  <w:sz w:val="22"/>
                  <w:szCs w:val="22"/>
                </w:rPr>
                <w:delText>JIMMA UNIVERSITY COLLEGE OF AGRICULTURE AND VETERINARY MEDICINE</w:delText>
              </w:r>
              <w:r w:rsidRPr="00944542">
                <w:rPr>
                  <w:sz w:val="22"/>
                  <w:szCs w:val="22"/>
                </w:rPr>
                <w:delText>/</w:delText>
              </w:r>
              <w:r>
                <w:rPr>
                  <w:sz w:val="22"/>
                  <w:szCs w:val="22"/>
                </w:rPr>
                <w:delText>JIMMA UNIVERSITY COLLEGE OF AGRICULTURE AND VETERINARY MEDICINE</w:delText>
              </w:r>
            </w:del>
            <w:ins w:id="985"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alumni in the community</w:t>
            </w:r>
          </w:p>
          <w:p w14:paraId="19B247C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collaboration with </w:t>
            </w:r>
            <w:r>
              <w:rPr>
                <w:sz w:val="22"/>
                <w:szCs w:val="22"/>
              </w:rPr>
              <w:t>respective alumni</w:t>
            </w:r>
            <w:r w:rsidRPr="00944542">
              <w:rPr>
                <w:sz w:val="22"/>
                <w:szCs w:val="22"/>
              </w:rPr>
              <w:t xml:space="preserve"> institutions</w:t>
            </w:r>
          </w:p>
        </w:tc>
      </w:tr>
      <w:tr w:rsidR="00B402A7" w:rsidRPr="00944542" w14:paraId="7B909165" w14:textId="77777777" w:rsidTr="003F0654">
        <w:tc>
          <w:tcPr>
            <w:cnfStyle w:val="001000000000" w:firstRow="0" w:lastRow="0" w:firstColumn="1" w:lastColumn="0" w:oddVBand="0" w:evenVBand="0" w:oddHBand="0" w:evenHBand="0" w:firstRowFirstColumn="0" w:firstRowLastColumn="0" w:lastRowFirstColumn="0" w:lastRowLastColumn="0"/>
            <w:tcW w:w="3117" w:type="dxa"/>
          </w:tcPr>
          <w:p w14:paraId="2B41935F" w14:textId="32A1C684"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Amount of fundraised from </w:t>
            </w:r>
            <w:del w:id="986" w:author="Fikadu Mitiku Abdissa" w:date="2021-07-14T05:50:00Z">
              <w:r>
                <w:rPr>
                  <w:rFonts w:eastAsia="Times New Roman"/>
                  <w:b w:val="0"/>
                  <w:color w:val="000000"/>
                  <w:sz w:val="22"/>
                  <w:szCs w:val="22"/>
                </w:rPr>
                <w:delText>JIMMA UNIVERSITY COLLEGE OF AGRICULTURE AND VETERINARY MEDICINE</w:delText>
              </w:r>
            </w:del>
            <w:ins w:id="987" w:author="Fikadu Mitiku Abdissa" w:date="2021-07-14T05:50:00Z">
              <w:r w:rsidR="00363A87" w:rsidRPr="00FA6CC7">
                <w:rPr>
                  <w:sz w:val="22"/>
                  <w:szCs w:val="22"/>
                </w:rPr>
                <w:t>JUCAVM</w:t>
              </w:r>
            </w:ins>
            <w:r w:rsidRPr="00944542">
              <w:rPr>
                <w:rFonts w:eastAsia="Times New Roman"/>
                <w:b w:val="0"/>
                <w:color w:val="000000"/>
                <w:sz w:val="22"/>
                <w:szCs w:val="22"/>
              </w:rPr>
              <w:t xml:space="preserve"> Alumni associations</w:t>
            </w:r>
          </w:p>
        </w:tc>
        <w:tc>
          <w:tcPr>
            <w:tcW w:w="3541" w:type="dxa"/>
          </w:tcPr>
          <w:p w14:paraId="0DBF7137" w14:textId="0349927E"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This is the amount of money in cash or kind donated or received from </w:t>
            </w:r>
            <w:del w:id="988" w:author="Fikadu Mitiku Abdissa" w:date="2021-07-14T05:50:00Z">
              <w:r>
                <w:rPr>
                  <w:sz w:val="22"/>
                  <w:szCs w:val="22"/>
                </w:rPr>
                <w:delText>JIMMA UNIVERSITY COLLEGE OF AGRICULTURE AND VETERINARY MEDICINE</w:delText>
              </w:r>
            </w:del>
            <w:ins w:id="989" w:author="Fikadu Mitiku Abdissa" w:date="2021-07-14T05:50:00Z">
              <w:r w:rsidR="00363A87" w:rsidRPr="00FA6CC7">
                <w:rPr>
                  <w:sz w:val="22"/>
                  <w:szCs w:val="22"/>
                </w:rPr>
                <w:t>JUCAVM</w:t>
              </w:r>
            </w:ins>
            <w:r w:rsidRPr="00944542">
              <w:rPr>
                <w:sz w:val="22"/>
                <w:szCs w:val="22"/>
              </w:rPr>
              <w:t xml:space="preserve"> alumni</w:t>
            </w:r>
          </w:p>
        </w:tc>
        <w:tc>
          <w:tcPr>
            <w:tcW w:w="2268" w:type="dxa"/>
          </w:tcPr>
          <w:p w14:paraId="04670C52"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ETB</w:t>
            </w:r>
          </w:p>
        </w:tc>
        <w:tc>
          <w:tcPr>
            <w:tcW w:w="2979" w:type="dxa"/>
          </w:tcPr>
          <w:p w14:paraId="00506841"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bCs/>
                <w:sz w:val="22"/>
                <w:szCs w:val="22"/>
              </w:rPr>
            </w:pPr>
            <w:r w:rsidRPr="00944542">
              <w:rPr>
                <w:rFonts w:eastAsia="Times New Roman"/>
                <w:bCs/>
                <w:color w:val="000000"/>
                <w:sz w:val="22"/>
                <w:szCs w:val="22"/>
              </w:rPr>
              <w:t>Amount of fundraised</w:t>
            </w:r>
          </w:p>
        </w:tc>
        <w:tc>
          <w:tcPr>
            <w:tcW w:w="3086" w:type="dxa"/>
          </w:tcPr>
          <w:p w14:paraId="27BC3D83"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non-treasury income generation</w:t>
            </w:r>
          </w:p>
        </w:tc>
      </w:tr>
      <w:tr w:rsidR="00B402A7" w:rsidRPr="00944542" w14:paraId="6551DE98"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7426D0D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P</w:t>
            </w:r>
            <w:r w:rsidRPr="00944542">
              <w:rPr>
                <w:b w:val="0"/>
                <w:sz w:val="22"/>
                <w:szCs w:val="22"/>
              </w:rPr>
              <w:t>ercentage</w:t>
            </w:r>
            <w:r w:rsidRPr="00944542">
              <w:rPr>
                <w:rFonts w:eastAsia="Times New Roman"/>
                <w:b w:val="0"/>
                <w:color w:val="000000"/>
                <w:sz w:val="22"/>
                <w:szCs w:val="22"/>
              </w:rPr>
              <w:t xml:space="preserve"> of International students </w:t>
            </w:r>
          </w:p>
        </w:tc>
        <w:tc>
          <w:tcPr>
            <w:tcW w:w="3541" w:type="dxa"/>
          </w:tcPr>
          <w:p w14:paraId="1027B42F" w14:textId="3885ABC3"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is the proportion of international students in all </w:t>
            </w:r>
            <w:del w:id="990" w:author="Fikadu Mitiku Abdissa" w:date="2021-07-14T05:50:00Z">
              <w:r>
                <w:rPr>
                  <w:sz w:val="22"/>
                  <w:szCs w:val="22"/>
                </w:rPr>
                <w:delText>JIMMA UNIVERSITY COLLEGE OF AGRICULTURE AND VETERINARY MEDICINE</w:delText>
              </w:r>
            </w:del>
            <w:ins w:id="991" w:author="Fikadu Mitiku Abdissa" w:date="2021-07-14T05:50:00Z">
              <w:r w:rsidR="00363A87" w:rsidRPr="00FA6CC7">
                <w:rPr>
                  <w:sz w:val="22"/>
                  <w:szCs w:val="22"/>
                </w:rPr>
                <w:t>JUCAVM</w:t>
              </w:r>
            </w:ins>
            <w:r w:rsidRPr="00944542">
              <w:rPr>
                <w:sz w:val="22"/>
                <w:szCs w:val="22"/>
              </w:rPr>
              <w:t xml:space="preserve"> programs compared to students from Ethiopia</w:t>
            </w:r>
          </w:p>
        </w:tc>
        <w:tc>
          <w:tcPr>
            <w:tcW w:w="2268" w:type="dxa"/>
          </w:tcPr>
          <w:p w14:paraId="5E383954" w14:textId="77777777" w:rsidR="00B402A7" w:rsidRPr="00944542" w:rsidRDefault="00B402A7" w:rsidP="003F0654">
            <w:pPr>
              <w:spacing w:before="0"/>
              <w:ind w:left="464" w:hanging="464"/>
              <w:cnfStyle w:val="000000100000" w:firstRow="0" w:lastRow="0" w:firstColumn="0" w:lastColumn="0" w:oddVBand="0" w:evenVBand="0" w:oddHBand="1" w:evenHBand="0" w:firstRowFirstColumn="0" w:firstRowLastColumn="0" w:lastRowFirstColumn="0" w:lastRowLastColumn="0"/>
            </w:pPr>
            <w:r w:rsidRPr="00944542">
              <w:rPr>
                <w:b/>
                <w:bCs/>
                <w:sz w:val="22"/>
                <w:szCs w:val="22"/>
              </w:rPr>
              <w:t>Numerator</w:t>
            </w:r>
            <w:r w:rsidRPr="00944542">
              <w:rPr>
                <w:sz w:val="22"/>
                <w:szCs w:val="22"/>
              </w:rPr>
              <w:t>: No. of International Students</w:t>
            </w:r>
          </w:p>
          <w:p w14:paraId="2DFC2595" w14:textId="77777777" w:rsidR="00B402A7" w:rsidRPr="00944542" w:rsidRDefault="00B402A7" w:rsidP="003F0654">
            <w:pPr>
              <w:spacing w:before="0"/>
              <w:ind w:left="464" w:hanging="464"/>
              <w:cnfStyle w:val="000000100000" w:firstRow="0" w:lastRow="0" w:firstColumn="0" w:lastColumn="0" w:oddVBand="0" w:evenVBand="0" w:oddHBand="1" w:evenHBand="0" w:firstRowFirstColumn="0" w:firstRowLastColumn="0" w:lastRowFirstColumn="0" w:lastRowLastColumn="0"/>
            </w:pPr>
            <w:r w:rsidRPr="00944542">
              <w:rPr>
                <w:b/>
                <w:bCs/>
                <w:sz w:val="22"/>
                <w:szCs w:val="22"/>
              </w:rPr>
              <w:lastRenderedPageBreak/>
              <w:t>Denominator</w:t>
            </w:r>
            <w:r w:rsidRPr="00944542">
              <w:rPr>
                <w:sz w:val="22"/>
                <w:szCs w:val="22"/>
              </w:rPr>
              <w:t>:</w:t>
            </w:r>
            <w:r w:rsidRPr="00944542">
              <w:t xml:space="preserve"> </w:t>
            </w:r>
            <w:r w:rsidRPr="00944542">
              <w:rPr>
                <w:sz w:val="22"/>
                <w:szCs w:val="22"/>
              </w:rPr>
              <w:t xml:space="preserve">Total No. of Students </w:t>
            </w:r>
          </w:p>
        </w:tc>
        <w:tc>
          <w:tcPr>
            <w:tcW w:w="2979" w:type="dxa"/>
          </w:tcPr>
          <w:p w14:paraId="3D3A8558"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Healthy-competitions</w:t>
            </w:r>
          </w:p>
          <w:p w14:paraId="091A4E0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Globally minded students</w:t>
            </w:r>
          </w:p>
          <w:p w14:paraId="512EFEF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 xml:space="preserve">International student with different background </w:t>
            </w:r>
          </w:p>
        </w:tc>
        <w:tc>
          <w:tcPr>
            <w:tcW w:w="3086" w:type="dxa"/>
          </w:tcPr>
          <w:p w14:paraId="12F8F11A"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 xml:space="preserve">Competent and confident students </w:t>
            </w:r>
          </w:p>
          <w:p w14:paraId="734626F8" w14:textId="7B1B3653"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 xml:space="preserve">Improved </w:t>
            </w:r>
            <w:del w:id="992" w:author="Fikadu Mitiku Abdissa" w:date="2021-07-14T05:50:00Z">
              <w:r>
                <w:rPr>
                  <w:sz w:val="22"/>
                  <w:szCs w:val="22"/>
                </w:rPr>
                <w:delText>JIMMA UNIVERSITY COLLEGE OF AGRICULTURE AND VETERINARY MEDICINE</w:delText>
              </w:r>
            </w:del>
            <w:ins w:id="993" w:author="Fikadu Mitiku Abdissa" w:date="2021-07-14T05:50:00Z">
              <w:r w:rsidR="00363A87" w:rsidRPr="00FA6CC7">
                <w:rPr>
                  <w:sz w:val="22"/>
                  <w:szCs w:val="22"/>
                </w:rPr>
                <w:t>JUCAVM</w:t>
              </w:r>
            </w:ins>
            <w:r w:rsidRPr="00944542">
              <w:rPr>
                <w:sz w:val="22"/>
                <w:szCs w:val="22"/>
              </w:rPr>
              <w:t xml:space="preserve"> ranking due to increased: visibility, reputability, cultural exchange, and cultural tolerance</w:t>
            </w:r>
          </w:p>
        </w:tc>
      </w:tr>
      <w:tr w:rsidR="00B402A7" w:rsidRPr="00944542" w14:paraId="73E38E7F" w14:textId="77777777" w:rsidTr="003F0654">
        <w:tc>
          <w:tcPr>
            <w:cnfStyle w:val="001000000000" w:firstRow="0" w:lastRow="0" w:firstColumn="1" w:lastColumn="0" w:oddVBand="0" w:evenVBand="0" w:oddHBand="0" w:evenHBand="0" w:firstRowFirstColumn="0" w:firstRowLastColumn="0" w:lastRowFirstColumn="0" w:lastRowLastColumn="0"/>
            <w:tcW w:w="3117" w:type="dxa"/>
          </w:tcPr>
          <w:p w14:paraId="10D559A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b w:val="0"/>
                <w:sz w:val="22"/>
                <w:szCs w:val="22"/>
              </w:rPr>
              <w:lastRenderedPageBreak/>
              <w:t xml:space="preserve">Percentage </w:t>
            </w:r>
            <w:r w:rsidRPr="00944542">
              <w:rPr>
                <w:rFonts w:eastAsia="Times New Roman"/>
                <w:b w:val="0"/>
                <w:color w:val="000000"/>
                <w:sz w:val="22"/>
                <w:szCs w:val="22"/>
              </w:rPr>
              <w:t>of International faculties</w:t>
            </w:r>
          </w:p>
        </w:tc>
        <w:tc>
          <w:tcPr>
            <w:tcW w:w="3541" w:type="dxa"/>
          </w:tcPr>
          <w:p w14:paraId="63DCBC0C" w14:textId="412E2216"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This is the proportion of international staffs in all </w:t>
            </w:r>
            <w:del w:id="994" w:author="Fikadu Mitiku Abdissa" w:date="2021-07-14T05:50:00Z">
              <w:r>
                <w:rPr>
                  <w:sz w:val="22"/>
                  <w:szCs w:val="22"/>
                </w:rPr>
                <w:delText>JIMMA UNIVERSITY COLLEGE OF AGRICULTURE AND VETERINARY MEDICINE</w:delText>
              </w:r>
            </w:del>
            <w:ins w:id="995" w:author="Fikadu Mitiku Abdissa" w:date="2021-07-14T05:50:00Z">
              <w:r w:rsidR="00363A87" w:rsidRPr="00FA6CC7">
                <w:rPr>
                  <w:sz w:val="22"/>
                  <w:szCs w:val="22"/>
                </w:rPr>
                <w:t>JUCAVM</w:t>
              </w:r>
            </w:ins>
            <w:r w:rsidRPr="00944542">
              <w:rPr>
                <w:sz w:val="22"/>
                <w:szCs w:val="22"/>
              </w:rPr>
              <w:t xml:space="preserve"> programs compared to the total staffs in </w:t>
            </w:r>
            <w:del w:id="996" w:author="Fikadu Mitiku Abdissa" w:date="2021-07-14T05:50:00Z">
              <w:r>
                <w:rPr>
                  <w:sz w:val="22"/>
                  <w:szCs w:val="22"/>
                </w:rPr>
                <w:delText>JIMMA UNIVERSITY COLLEGE OF AGRICULTURE AND VETERINARY MEDICINE</w:delText>
              </w:r>
            </w:del>
            <w:ins w:id="997" w:author="Fikadu Mitiku Abdissa" w:date="2021-07-14T05:50:00Z">
              <w:r w:rsidR="00363A87" w:rsidRPr="00FA6CC7">
                <w:rPr>
                  <w:sz w:val="22"/>
                  <w:szCs w:val="22"/>
                </w:rPr>
                <w:t>JUCAVM</w:t>
              </w:r>
            </w:ins>
          </w:p>
        </w:tc>
        <w:tc>
          <w:tcPr>
            <w:tcW w:w="2268" w:type="dxa"/>
          </w:tcPr>
          <w:p w14:paraId="2626FF8A" w14:textId="77777777" w:rsidR="00B402A7" w:rsidRPr="00944542" w:rsidRDefault="00B402A7" w:rsidP="003F0654">
            <w:pPr>
              <w:spacing w:before="0"/>
              <w:ind w:left="464" w:hanging="464"/>
              <w:cnfStyle w:val="000000000000" w:firstRow="0" w:lastRow="0" w:firstColumn="0" w:lastColumn="0" w:oddVBand="0" w:evenVBand="0" w:oddHBand="0" w:evenHBand="0" w:firstRowFirstColumn="0" w:firstRowLastColumn="0" w:lastRowFirstColumn="0" w:lastRowLastColumn="0"/>
              <w:rPr>
                <w:sz w:val="22"/>
                <w:szCs w:val="22"/>
              </w:rPr>
            </w:pPr>
            <w:r w:rsidRPr="00944542">
              <w:rPr>
                <w:b/>
                <w:bCs/>
                <w:sz w:val="22"/>
                <w:szCs w:val="22"/>
              </w:rPr>
              <w:t>Numerator</w:t>
            </w:r>
            <w:r w:rsidRPr="00944542">
              <w:rPr>
                <w:sz w:val="22"/>
                <w:szCs w:val="22"/>
              </w:rPr>
              <w:t>: No. of International Staffs</w:t>
            </w:r>
          </w:p>
          <w:p w14:paraId="4126092E" w14:textId="77777777" w:rsidR="00B402A7" w:rsidRPr="00944542" w:rsidRDefault="00B402A7" w:rsidP="003F0654">
            <w:pPr>
              <w:spacing w:before="0"/>
              <w:ind w:left="464" w:hanging="464"/>
              <w:cnfStyle w:val="000000000000" w:firstRow="0" w:lastRow="0" w:firstColumn="0" w:lastColumn="0" w:oddVBand="0" w:evenVBand="0" w:oddHBand="0" w:evenHBand="0" w:firstRowFirstColumn="0" w:firstRowLastColumn="0" w:lastRowFirstColumn="0" w:lastRowLastColumn="0"/>
              <w:rPr>
                <w:sz w:val="22"/>
                <w:szCs w:val="22"/>
              </w:rPr>
            </w:pPr>
            <w:r w:rsidRPr="00944542">
              <w:rPr>
                <w:b/>
                <w:bCs/>
                <w:sz w:val="22"/>
                <w:szCs w:val="22"/>
              </w:rPr>
              <w:t>Denominator</w:t>
            </w:r>
            <w:r w:rsidRPr="00944542">
              <w:rPr>
                <w:sz w:val="22"/>
                <w:szCs w:val="22"/>
              </w:rPr>
              <w:t>:</w:t>
            </w:r>
            <w:r w:rsidRPr="00944542">
              <w:t xml:space="preserve"> </w:t>
            </w:r>
            <w:r w:rsidRPr="00944542">
              <w:rPr>
                <w:sz w:val="22"/>
                <w:szCs w:val="22"/>
              </w:rPr>
              <w:t>Total No. of Staff</w:t>
            </w:r>
          </w:p>
        </w:tc>
        <w:tc>
          <w:tcPr>
            <w:tcW w:w="2979" w:type="dxa"/>
          </w:tcPr>
          <w:p w14:paraId="6B3AFE7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International staff with different background employed</w:t>
            </w:r>
          </w:p>
        </w:tc>
        <w:tc>
          <w:tcPr>
            <w:tcW w:w="3086" w:type="dxa"/>
          </w:tcPr>
          <w:p w14:paraId="514092B0" w14:textId="21DE6CE0"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Improved mentorship &amp; capacity building for </w:t>
            </w:r>
            <w:r>
              <w:rPr>
                <w:sz w:val="22"/>
                <w:szCs w:val="22"/>
              </w:rPr>
              <w:t xml:space="preserve">Jimma University College of Agriculture and Veterinary </w:t>
            </w:r>
            <w:del w:id="998" w:author="Fikadu Mitiku Abdissa" w:date="2021-07-14T05:50:00Z">
              <w:r>
                <w:rPr>
                  <w:sz w:val="22"/>
                  <w:szCs w:val="22"/>
                </w:rPr>
                <w:delText>Medicine</w:delText>
              </w:r>
              <w:r w:rsidRPr="00944542">
                <w:rPr>
                  <w:sz w:val="22"/>
                  <w:szCs w:val="22"/>
                </w:rPr>
                <w:delText>nior</w:delText>
              </w:r>
            </w:del>
            <w:ins w:id="999" w:author="Fikadu Mitiku Abdissa" w:date="2021-07-14T05:50:00Z">
              <w:r>
                <w:rPr>
                  <w:sz w:val="22"/>
                  <w:szCs w:val="22"/>
                </w:rPr>
                <w:t>Medicine</w:t>
              </w:r>
            </w:ins>
            <w:r w:rsidR="00363A87">
              <w:rPr>
                <w:sz w:val="22"/>
                <w:szCs w:val="22"/>
              </w:rPr>
              <w:t xml:space="preserve"> </w:t>
            </w:r>
            <w:r w:rsidRPr="00944542">
              <w:rPr>
                <w:sz w:val="22"/>
                <w:szCs w:val="22"/>
              </w:rPr>
              <w:t>staff</w:t>
            </w:r>
          </w:p>
          <w:p w14:paraId="35484F2B"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quality and quantity of research publication</w:t>
            </w:r>
          </w:p>
          <w:p w14:paraId="3211E74F" w14:textId="6D03A0C5"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Improved staff profile leading to increased visibility of </w:t>
            </w:r>
            <w:del w:id="1000" w:author="Fikadu Mitiku Abdissa" w:date="2021-07-14T05:50:00Z">
              <w:r>
                <w:rPr>
                  <w:sz w:val="22"/>
                  <w:szCs w:val="22"/>
                </w:rPr>
                <w:delText>JIMMA UNIVERSITY COLLEGE OF AGRICULTURE AND VETERINARY MEDICINE</w:delText>
              </w:r>
            </w:del>
            <w:ins w:id="1001" w:author="Fikadu Mitiku Abdissa" w:date="2021-07-14T05:50:00Z">
              <w:r w:rsidR="00363A87" w:rsidRPr="00FA6CC7">
                <w:rPr>
                  <w:sz w:val="22"/>
                  <w:szCs w:val="22"/>
                </w:rPr>
                <w:t>JUCAVM</w:t>
              </w:r>
            </w:ins>
          </w:p>
        </w:tc>
      </w:tr>
      <w:tr w:rsidR="00B402A7" w:rsidRPr="00944542" w14:paraId="18054CC6"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7BDEA54E"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Number of research/ academic </w:t>
            </w:r>
            <w:r w:rsidRPr="00D2466D">
              <w:rPr>
                <w:b w:val="0"/>
                <w:sz w:val="22"/>
                <w:szCs w:val="22"/>
              </w:rPr>
              <w:t>Memorandum</w:t>
            </w:r>
            <w:r w:rsidRPr="00944542">
              <w:rPr>
                <w:b w:val="0"/>
                <w:sz w:val="22"/>
                <w:szCs w:val="22"/>
              </w:rPr>
              <w:t xml:space="preserve"> of Understanding (MoU) that are </w:t>
            </w:r>
            <w:r w:rsidRPr="00944542">
              <w:rPr>
                <w:rFonts w:eastAsia="Times New Roman"/>
                <w:b w:val="0"/>
                <w:color w:val="000000"/>
                <w:sz w:val="22"/>
                <w:szCs w:val="22"/>
              </w:rPr>
              <w:t xml:space="preserve">signed and operationalized </w:t>
            </w:r>
          </w:p>
        </w:tc>
        <w:tc>
          <w:tcPr>
            <w:tcW w:w="3541" w:type="dxa"/>
          </w:tcPr>
          <w:p w14:paraId="27789540"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These are signed MoU that are implemented</w:t>
            </w:r>
          </w:p>
        </w:tc>
        <w:tc>
          <w:tcPr>
            <w:tcW w:w="2268" w:type="dxa"/>
          </w:tcPr>
          <w:p w14:paraId="58029216"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979" w:type="dxa"/>
          </w:tcPr>
          <w:p w14:paraId="75AB4E0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Signed and operationalized MoU on staff and student exchange programs</w:t>
            </w:r>
          </w:p>
          <w:p w14:paraId="47DD3BE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Signed and operationalized experience sharing MoU</w:t>
            </w:r>
          </w:p>
        </w:tc>
        <w:tc>
          <w:tcPr>
            <w:tcW w:w="3086" w:type="dxa"/>
          </w:tcPr>
          <w:p w14:paraId="0D510E2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staff capacity and profile </w:t>
            </w:r>
          </w:p>
          <w:p w14:paraId="7997B45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Increased quality and quantity of research publication</w:t>
            </w:r>
          </w:p>
          <w:p w14:paraId="4BEE8230" w14:textId="3F3B85C6"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w:t>
            </w:r>
            <w:del w:id="1002" w:author="Fikadu Mitiku Abdissa" w:date="2021-07-14T05:50:00Z">
              <w:r>
                <w:rPr>
                  <w:sz w:val="22"/>
                  <w:szCs w:val="22"/>
                </w:rPr>
                <w:delText>JIMMA UNIVERSITY COLLEGE OF AGRICULTURE AND VETERINARY MEDICINE</w:delText>
              </w:r>
            </w:del>
            <w:ins w:id="1003"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visibility and world ranking</w:t>
            </w:r>
          </w:p>
        </w:tc>
      </w:tr>
      <w:tr w:rsidR="00B402A7" w:rsidRPr="00944542" w14:paraId="475F518A" w14:textId="77777777" w:rsidTr="003F0654">
        <w:tc>
          <w:tcPr>
            <w:cnfStyle w:val="001000000000" w:firstRow="0" w:lastRow="0" w:firstColumn="1" w:lastColumn="0" w:oddVBand="0" w:evenVBand="0" w:oddHBand="0" w:evenHBand="0" w:firstRowFirstColumn="0" w:firstRowLastColumn="0" w:lastRowFirstColumn="0" w:lastRowLastColumn="0"/>
            <w:tcW w:w="3117" w:type="dxa"/>
          </w:tcPr>
          <w:p w14:paraId="1E5EF989"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Scientific diplomacy forums organized</w:t>
            </w:r>
          </w:p>
        </w:tc>
        <w:tc>
          <w:tcPr>
            <w:tcW w:w="3541" w:type="dxa"/>
          </w:tcPr>
          <w:p w14:paraId="3C97B9B0"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These are forums organized to discuss hot topics by scientist, academician, technologist, laureates for knowledge sharing and to curb misinformation</w:t>
            </w:r>
          </w:p>
        </w:tc>
        <w:tc>
          <w:tcPr>
            <w:tcW w:w="2268" w:type="dxa"/>
          </w:tcPr>
          <w:p w14:paraId="23BB6244"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979" w:type="dxa"/>
          </w:tcPr>
          <w:p w14:paraId="66B58F8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Organized scientific diplomacy fora </w:t>
            </w:r>
          </w:p>
        </w:tc>
        <w:tc>
          <w:tcPr>
            <w:tcW w:w="3086" w:type="dxa"/>
          </w:tcPr>
          <w:p w14:paraId="5E515E61" w14:textId="6987DF75"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Informed and vibrant </w:t>
            </w:r>
            <w:del w:id="1004" w:author="Fikadu Mitiku Abdissa" w:date="2021-07-14T05:50:00Z">
              <w:r>
                <w:rPr>
                  <w:sz w:val="22"/>
                  <w:szCs w:val="22"/>
                </w:rPr>
                <w:delText>JIMMA UNIVERSITY COLLEGE OF AGRICULTURE AND VETERINARY MEDICINE</w:delText>
              </w:r>
            </w:del>
            <w:ins w:id="1005"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community</w:t>
            </w:r>
          </w:p>
          <w:p w14:paraId="729E8B9F" w14:textId="1C94863D"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Improved visibility and reputation of </w:t>
            </w:r>
            <w:del w:id="1006" w:author="Fikadu Mitiku Abdissa" w:date="2021-07-14T05:50:00Z">
              <w:r>
                <w:rPr>
                  <w:sz w:val="22"/>
                  <w:szCs w:val="22"/>
                </w:rPr>
                <w:delText>JIMMA UNIVERSITY COLLEGE OF AGRICULTURE AND VETERINARY MEDICINE</w:delText>
              </w:r>
            </w:del>
            <w:ins w:id="1007" w:author="Fikadu Mitiku Abdissa" w:date="2021-07-14T05:50:00Z">
              <w:r w:rsidR="00363A87" w:rsidRPr="00FA6CC7">
                <w:rPr>
                  <w:sz w:val="22"/>
                  <w:szCs w:val="22"/>
                </w:rPr>
                <w:t>JUCAVM</w:t>
              </w:r>
            </w:ins>
          </w:p>
        </w:tc>
      </w:tr>
      <w:tr w:rsidR="00B402A7" w:rsidRPr="00944542" w14:paraId="4100051A"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2EC801DC"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Number of Overseas campus/campuses launched  </w:t>
            </w:r>
          </w:p>
        </w:tc>
        <w:tc>
          <w:tcPr>
            <w:tcW w:w="3541" w:type="dxa"/>
          </w:tcPr>
          <w:p w14:paraId="49FC2FE2"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These are campuses opened beyond the Ethiopian border  </w:t>
            </w:r>
          </w:p>
        </w:tc>
        <w:tc>
          <w:tcPr>
            <w:tcW w:w="2268" w:type="dxa"/>
          </w:tcPr>
          <w:p w14:paraId="6AC5DE92"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979" w:type="dxa"/>
          </w:tcPr>
          <w:p w14:paraId="43F86F5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Established physical assets </w:t>
            </w:r>
          </w:p>
          <w:p w14:paraId="2CD4307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Cross-border linkages established for joint programs</w:t>
            </w:r>
          </w:p>
          <w:p w14:paraId="63538F6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Developed policies and guidelines to offer dual degrees</w:t>
            </w:r>
          </w:p>
          <w:p w14:paraId="17B25F2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Joint research and collaborations created</w:t>
            </w:r>
          </w:p>
        </w:tc>
        <w:tc>
          <w:tcPr>
            <w:tcW w:w="3086" w:type="dxa"/>
          </w:tcPr>
          <w:p w14:paraId="30F84B9B" w14:textId="08EE99DF"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visibility and reputation of </w:t>
            </w:r>
            <w:del w:id="1008" w:author="Fikadu Mitiku Abdissa" w:date="2021-07-14T05:50:00Z">
              <w:r>
                <w:rPr>
                  <w:sz w:val="22"/>
                  <w:szCs w:val="22"/>
                </w:rPr>
                <w:delText>JIMMA UNIVERSITY COLLEGE OF AGRICULTURE AND VETERINARY MEDICINE</w:delText>
              </w:r>
            </w:del>
            <w:ins w:id="1009" w:author="Fikadu Mitiku Abdissa" w:date="2021-07-14T05:50:00Z">
              <w:r w:rsidR="00363A87" w:rsidRPr="00FA6CC7">
                <w:rPr>
                  <w:sz w:val="22"/>
                  <w:szCs w:val="22"/>
                </w:rPr>
                <w:t>JUCAVM</w:t>
              </w:r>
            </w:ins>
          </w:p>
          <w:p w14:paraId="4079524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p w14:paraId="09552C0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number and quality of research publication</w:t>
            </w:r>
          </w:p>
          <w:p w14:paraId="2386ED0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p w14:paraId="0A3FC8EA" w14:textId="4491ACF8"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w:t>
            </w:r>
            <w:del w:id="1010" w:author="Fikadu Mitiku Abdissa" w:date="2021-07-14T05:50:00Z">
              <w:r>
                <w:rPr>
                  <w:sz w:val="22"/>
                  <w:szCs w:val="22"/>
                </w:rPr>
                <w:delText>JIMMA UNIVERSITY COLLEGE OF AGRICULTURE AND VETERINARY MEDICINE</w:delText>
              </w:r>
            </w:del>
            <w:ins w:id="1011"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ranking</w:t>
            </w:r>
          </w:p>
          <w:p w14:paraId="4C0B624B" w14:textId="77777777" w:rsidR="00B402A7" w:rsidRPr="00944542" w:rsidRDefault="00B402A7" w:rsidP="003F0654">
            <w:pPr>
              <w:numPr>
                <w:ilvl w:val="0"/>
                <w:numId w:val="35"/>
              </w:numPr>
              <w:spacing w:before="0"/>
              <w:ind w:left="168" w:hanging="168"/>
              <w:jc w:val="left"/>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w:t>
            </w:r>
          </w:p>
          <w:p w14:paraId="6BC6B44E" w14:textId="77777777" w:rsidR="00B402A7" w:rsidRPr="00944542" w:rsidRDefault="00B402A7" w:rsidP="003F0654">
            <w:pPr>
              <w:numPr>
                <w:ilvl w:val="0"/>
                <w:numId w:val="35"/>
              </w:numPr>
              <w:spacing w:before="0"/>
              <w:ind w:left="168" w:hanging="168"/>
              <w:jc w:val="left"/>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Increased revenue generation</w:t>
            </w:r>
          </w:p>
        </w:tc>
      </w:tr>
      <w:tr w:rsidR="00B402A7" w:rsidRPr="00944542" w14:paraId="384987CB" w14:textId="77777777" w:rsidTr="003F0654">
        <w:trPr>
          <w:trHeight w:val="539"/>
        </w:trPr>
        <w:tc>
          <w:tcPr>
            <w:cnfStyle w:val="001000000000" w:firstRow="0" w:lastRow="0" w:firstColumn="1" w:lastColumn="0" w:oddVBand="0" w:evenVBand="0" w:oddHBand="0" w:evenHBand="0" w:firstRowFirstColumn="0" w:firstRowLastColumn="0" w:lastRowFirstColumn="0" w:lastRowLastColumn="0"/>
            <w:tcW w:w="3117" w:type="dxa"/>
          </w:tcPr>
          <w:p w14:paraId="38D09E8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lastRenderedPageBreak/>
              <w:t xml:space="preserve">Number of subscribers/ visitors/viewers to all social media platforms and the website </w:t>
            </w:r>
          </w:p>
        </w:tc>
        <w:tc>
          <w:tcPr>
            <w:tcW w:w="3541" w:type="dxa"/>
          </w:tcPr>
          <w:p w14:paraId="365E399F" w14:textId="23A57F56"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These are active followers/visitors of </w:t>
            </w:r>
            <w:del w:id="1012" w:author="Fikadu Mitiku Abdissa" w:date="2021-07-14T05:50:00Z">
              <w:r>
                <w:rPr>
                  <w:sz w:val="22"/>
                  <w:szCs w:val="22"/>
                </w:rPr>
                <w:delText>JIMMA UNIVERSITY COLLEGE OF AGRICULTURE AND VETERINARY MEDICINE</w:delText>
              </w:r>
            </w:del>
            <w:ins w:id="1013" w:author="Fikadu Mitiku Abdissa" w:date="2021-07-14T05:50:00Z">
              <w:r w:rsidR="00363A87" w:rsidRPr="00FA6CC7">
                <w:rPr>
                  <w:sz w:val="22"/>
                  <w:szCs w:val="22"/>
                </w:rPr>
                <w:t>JUCAVM</w:t>
              </w:r>
            </w:ins>
            <w:r w:rsidRPr="00944542">
              <w:rPr>
                <w:sz w:val="22"/>
                <w:szCs w:val="22"/>
              </w:rPr>
              <w:t xml:space="preserve"> official social media platforms</w:t>
            </w:r>
          </w:p>
          <w:p w14:paraId="57D5526A"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 </w:t>
            </w:r>
          </w:p>
        </w:tc>
        <w:tc>
          <w:tcPr>
            <w:tcW w:w="2268" w:type="dxa"/>
          </w:tcPr>
          <w:p w14:paraId="2DC79B8E"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979" w:type="dxa"/>
          </w:tcPr>
          <w:p w14:paraId="5DA7516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Promotion events that introduced the available social media platforms and the website</w:t>
            </w:r>
          </w:p>
          <w:p w14:paraId="76EACCC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People/communities/sectors covered by the promotion events</w:t>
            </w:r>
          </w:p>
        </w:tc>
        <w:tc>
          <w:tcPr>
            <w:tcW w:w="3086" w:type="dxa"/>
          </w:tcPr>
          <w:p w14:paraId="1F12C68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del w:id="1014" w:author="Fikadu Mitiku Abdissa" w:date="2021-07-14T05:50:00Z"/>
                <w:sz w:val="22"/>
                <w:szCs w:val="22"/>
              </w:rPr>
            </w:pPr>
            <w:r w:rsidRPr="00944542">
              <w:rPr>
                <w:sz w:val="22"/>
                <w:szCs w:val="22"/>
              </w:rPr>
              <w:t xml:space="preserve">Increased access and attraction to </w:t>
            </w:r>
            <w:del w:id="1015" w:author="Fikadu Mitiku Abdissa" w:date="2021-07-14T05:50:00Z">
              <w:r>
                <w:rPr>
                  <w:sz w:val="22"/>
                  <w:szCs w:val="22"/>
                </w:rPr>
                <w:delText>JIMMA UNIVERSITY COLLEGE OF AGRICULTURE AND VETERINARY MEDICINE</w:delText>
              </w:r>
            </w:del>
          </w:p>
          <w:p w14:paraId="6AB4E1DB" w14:textId="5FF5F1A5" w:rsidR="00B402A7" w:rsidRPr="00944542" w:rsidRDefault="00363A8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ins w:id="1016" w:author="Fikadu Mitiku Abdissa" w:date="2021-07-14T05:50:00Z">
              <w:r w:rsidRPr="00FA6CC7">
                <w:rPr>
                  <w:sz w:val="22"/>
                  <w:szCs w:val="22"/>
                </w:rPr>
                <w:t xml:space="preserve">JUCAVM </w:t>
              </w:r>
            </w:ins>
            <w:r w:rsidR="00B402A7" w:rsidRPr="00944542">
              <w:rPr>
                <w:sz w:val="22"/>
                <w:szCs w:val="22"/>
              </w:rPr>
              <w:t>Improved visibility and image of</w:t>
            </w:r>
            <w:r w:rsidRPr="00FA6CC7">
              <w:rPr>
                <w:sz w:val="22"/>
                <w:szCs w:val="22"/>
              </w:rPr>
              <w:t xml:space="preserve"> </w:t>
            </w:r>
            <w:del w:id="1017" w:author="Fikadu Mitiku Abdissa" w:date="2021-07-14T05:50:00Z">
              <w:r w:rsidR="00B402A7">
                <w:rPr>
                  <w:sz w:val="22"/>
                  <w:szCs w:val="22"/>
                </w:rPr>
                <w:delText>JIMMA UNIVERSITY COLLEGE OF AGRICULTURE AND VETERINARY MEDICINE</w:delText>
              </w:r>
            </w:del>
            <w:ins w:id="1018" w:author="Fikadu Mitiku Abdissa" w:date="2021-07-14T05:50:00Z">
              <w:r w:rsidRPr="00FA6CC7">
                <w:rPr>
                  <w:sz w:val="22"/>
                  <w:szCs w:val="22"/>
                </w:rPr>
                <w:t>JUCAVM</w:t>
              </w:r>
            </w:ins>
          </w:p>
        </w:tc>
      </w:tr>
      <w:tr w:rsidR="00B402A7" w:rsidRPr="00944542" w14:paraId="083E964D"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77EB4C89"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Number of promotional materials produced </w:t>
            </w:r>
          </w:p>
        </w:tc>
        <w:tc>
          <w:tcPr>
            <w:tcW w:w="3541" w:type="dxa"/>
          </w:tcPr>
          <w:p w14:paraId="18E42326" w14:textId="79442EDD"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These are high-quality promotional materials to project and promote </w:t>
            </w:r>
            <w:del w:id="1019" w:author="Fikadu Mitiku Abdissa" w:date="2021-07-14T05:50:00Z">
              <w:r>
                <w:rPr>
                  <w:sz w:val="22"/>
                  <w:szCs w:val="22"/>
                </w:rPr>
                <w:delText>JIMMA UNIVERSITY COLLEGE OF AGRICULTURE AND VETERINARY MEDICINE</w:delText>
              </w:r>
              <w:r w:rsidRPr="00944542">
                <w:rPr>
                  <w:sz w:val="22"/>
                  <w:szCs w:val="22"/>
                </w:rPr>
                <w:delText>'s</w:delText>
              </w:r>
            </w:del>
            <w:ins w:id="1020" w:author="Fikadu Mitiku Abdissa" w:date="2021-07-14T05:50:00Z">
              <w:r w:rsidR="000B5AF1">
                <w:rPr>
                  <w:sz w:val="22"/>
                  <w:szCs w:val="22"/>
                </w:rPr>
                <w:t>JUCAVM</w:t>
              </w:r>
              <w:r w:rsidRPr="00944542">
                <w:rPr>
                  <w:sz w:val="22"/>
                  <w:szCs w:val="22"/>
                </w:rPr>
                <w:t>'s</w:t>
              </w:r>
            </w:ins>
            <w:r w:rsidRPr="00944542">
              <w:rPr>
                <w:sz w:val="22"/>
                <w:szCs w:val="22"/>
              </w:rPr>
              <w:t xml:space="preserve"> image and activities to the world.</w:t>
            </w:r>
          </w:p>
        </w:tc>
        <w:tc>
          <w:tcPr>
            <w:tcW w:w="2268" w:type="dxa"/>
          </w:tcPr>
          <w:p w14:paraId="03253A8E"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979" w:type="dxa"/>
          </w:tcPr>
          <w:p w14:paraId="4644139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Produced promotional materials </w:t>
            </w:r>
          </w:p>
          <w:p w14:paraId="3CB0053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Updated digital archives and references</w:t>
            </w:r>
          </w:p>
        </w:tc>
        <w:tc>
          <w:tcPr>
            <w:tcW w:w="3086" w:type="dxa"/>
          </w:tcPr>
          <w:p w14:paraId="47C5B1ED" w14:textId="47C6D204"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Increased </w:t>
            </w:r>
            <w:del w:id="1021" w:author="Fikadu Mitiku Abdissa" w:date="2021-07-14T05:50:00Z">
              <w:r>
                <w:rPr>
                  <w:sz w:val="22"/>
                  <w:szCs w:val="22"/>
                </w:rPr>
                <w:delText>JIMMA UNIVERSITY COLLEGE OF AGRICULTURE AND VETERINARY MEDICINE</w:delText>
              </w:r>
            </w:del>
            <w:ins w:id="1022"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reach</w:t>
            </w:r>
          </w:p>
          <w:p w14:paraId="0647B6DB" w14:textId="3173B580"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w:t>
            </w:r>
            <w:del w:id="1023" w:author="Fikadu Mitiku Abdissa" w:date="2021-07-14T05:50:00Z">
              <w:r>
                <w:rPr>
                  <w:sz w:val="22"/>
                  <w:szCs w:val="22"/>
                </w:rPr>
                <w:delText>JIMMA UNIVERSITY COLLEGE OF AGRICULTURE AND VETERINARY MEDICINE</w:delText>
              </w:r>
            </w:del>
            <w:ins w:id="1024"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image</w:t>
            </w:r>
          </w:p>
        </w:tc>
      </w:tr>
      <w:tr w:rsidR="00B402A7" w:rsidRPr="00944542" w14:paraId="7201FB26" w14:textId="77777777" w:rsidTr="003F0654">
        <w:trPr>
          <w:trHeight w:val="1257"/>
        </w:trPr>
        <w:tc>
          <w:tcPr>
            <w:cnfStyle w:val="001000000000" w:firstRow="0" w:lastRow="0" w:firstColumn="1" w:lastColumn="0" w:oddVBand="0" w:evenVBand="0" w:oddHBand="0" w:evenHBand="0" w:firstRowFirstColumn="0" w:firstRowLastColumn="0" w:lastRowFirstColumn="0" w:lastRowLastColumn="0"/>
            <w:tcW w:w="3117" w:type="dxa"/>
          </w:tcPr>
          <w:p w14:paraId="6418B7E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global and national forums organized</w:t>
            </w:r>
          </w:p>
        </w:tc>
        <w:tc>
          <w:tcPr>
            <w:tcW w:w="3541" w:type="dxa"/>
          </w:tcPr>
          <w:p w14:paraId="2354E288"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These discussions or forums on global cross-cutting/pressing issues such as migration and humanitarian crisis, pandemic prevention and control, climate change, regional peace and cooperation, gender equality, etc.</w:t>
            </w:r>
          </w:p>
        </w:tc>
        <w:tc>
          <w:tcPr>
            <w:tcW w:w="2268" w:type="dxa"/>
          </w:tcPr>
          <w:p w14:paraId="0A83304F"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979" w:type="dxa"/>
          </w:tcPr>
          <w:p w14:paraId="65E1035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Organized global forums </w:t>
            </w:r>
          </w:p>
          <w:p w14:paraId="0449123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Organized national forums </w:t>
            </w:r>
          </w:p>
        </w:tc>
        <w:tc>
          <w:tcPr>
            <w:tcW w:w="3086" w:type="dxa"/>
          </w:tcPr>
          <w:p w14:paraId="024DA9DF"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Enhanced knowledge and experience sharing</w:t>
            </w:r>
          </w:p>
          <w:p w14:paraId="787A7F37"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 </w:t>
            </w:r>
          </w:p>
          <w:p w14:paraId="0E6F4B76" w14:textId="77777777" w:rsidR="00B402A7" w:rsidRPr="00944542" w:rsidRDefault="00B402A7" w:rsidP="003F0654">
            <w:pPr>
              <w:numPr>
                <w:ilvl w:val="0"/>
                <w:numId w:val="35"/>
              </w:numPr>
              <w:spacing w:before="0"/>
              <w:ind w:left="168" w:hanging="168"/>
              <w:jc w:val="left"/>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collaboration and networking</w:t>
            </w:r>
          </w:p>
          <w:p w14:paraId="5EAE964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p>
          <w:p w14:paraId="6AC711C7" w14:textId="3F06C55E"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Improved visibility and image of </w:t>
            </w:r>
            <w:del w:id="1025" w:author="Fikadu Mitiku Abdissa" w:date="2021-07-14T05:50:00Z">
              <w:r>
                <w:rPr>
                  <w:sz w:val="22"/>
                  <w:szCs w:val="22"/>
                </w:rPr>
                <w:delText>JIMMA UNIVERSITY COLLEGE OF AGRICULTURE AND VETERINARY MEDICINE</w:delText>
              </w:r>
            </w:del>
            <w:ins w:id="1026" w:author="Fikadu Mitiku Abdissa" w:date="2021-07-14T05:50:00Z">
              <w:r w:rsidR="00363A87" w:rsidRPr="00FA6CC7">
                <w:rPr>
                  <w:sz w:val="22"/>
                  <w:szCs w:val="22"/>
                </w:rPr>
                <w:t>JUCAVM</w:t>
              </w:r>
            </w:ins>
          </w:p>
        </w:tc>
      </w:tr>
      <w:tr w:rsidR="00B402A7" w:rsidRPr="00944542" w14:paraId="4AEABCF7"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510CC462" w14:textId="6B22F0FA" w:rsidR="00B402A7" w:rsidRPr="00944542" w:rsidRDefault="00B402A7" w:rsidP="003F0654">
            <w:pPr>
              <w:pBdr>
                <w:top w:val="nil"/>
                <w:left w:val="nil"/>
                <w:bottom w:val="nil"/>
                <w:right w:val="nil"/>
                <w:between w:val="nil"/>
              </w:pBdr>
              <w:spacing w:before="0"/>
              <w:ind w:left="597" w:hanging="597"/>
              <w:rPr>
                <w:rFonts w:eastAsia="Times New Roman"/>
                <w:color w:val="000000"/>
                <w:sz w:val="22"/>
                <w:szCs w:val="22"/>
              </w:rPr>
            </w:pPr>
            <w:r w:rsidRPr="00944542">
              <w:t xml:space="preserve">Obj 13.  </w:t>
            </w:r>
            <w:r w:rsidRPr="005E7425">
              <w:rPr>
                <w:b w:val="0"/>
                <w:bCs w:val="0"/>
              </w:rPr>
              <w:t xml:space="preserve">Maximize participation of </w:t>
            </w:r>
            <w:del w:id="1027" w:author="Fikadu Mitiku Abdissa" w:date="2021-07-14T05:50:00Z">
              <w:r>
                <w:rPr>
                  <w:b w:val="0"/>
                  <w:bCs w:val="0"/>
                </w:rPr>
                <w:delText>JIMMA UNIVERSITY COLLEGE OF AGRICULTURE AND VETERINARY MEDICINE’s</w:delText>
              </w:r>
            </w:del>
            <w:ins w:id="1028" w:author="Fikadu Mitiku Abdissa" w:date="2021-07-14T05:50:00Z">
              <w:r w:rsidR="00363A87" w:rsidRPr="00FA6CC7">
                <w:rPr>
                  <w:sz w:val="22"/>
                  <w:szCs w:val="22"/>
                </w:rPr>
                <w:t>JUCAVM</w:t>
              </w:r>
              <w:r>
                <w:rPr>
                  <w:b w:val="0"/>
                  <w:bCs w:val="0"/>
                </w:rPr>
                <w:t>’s</w:t>
              </w:r>
            </w:ins>
            <w:r w:rsidRPr="005E7425">
              <w:rPr>
                <w:b w:val="0"/>
                <w:bCs w:val="0"/>
              </w:rPr>
              <w:t xml:space="preserve"> Expatriate staffs/ students in </w:t>
            </w:r>
            <w:del w:id="1029" w:author="Fikadu Mitiku Abdissa" w:date="2021-07-14T05:50:00Z">
              <w:r>
                <w:rPr>
                  <w:b w:val="0"/>
                  <w:bCs w:val="0"/>
                </w:rPr>
                <w:delText>JIMMA UNIVERSITY COLLEGE OF AGRICULTURE AND VETERINARY MEDICINE’s</w:delText>
              </w:r>
            </w:del>
            <w:ins w:id="1030" w:author="Fikadu Mitiku Abdissa" w:date="2021-07-14T05:50:00Z">
              <w:r w:rsidR="00363A87" w:rsidRPr="00FA6CC7">
                <w:rPr>
                  <w:sz w:val="22"/>
                  <w:szCs w:val="22"/>
                </w:rPr>
                <w:t>JUCAVM</w:t>
              </w:r>
              <w:r>
                <w:rPr>
                  <w:b w:val="0"/>
                  <w:bCs w:val="0"/>
                </w:rPr>
                <w:t>’s</w:t>
              </w:r>
            </w:ins>
            <w:r>
              <w:rPr>
                <w:b w:val="0"/>
                <w:bCs w:val="0"/>
              </w:rPr>
              <w:t xml:space="preserve"> </w:t>
            </w:r>
            <w:r w:rsidRPr="005E7425">
              <w:rPr>
                <w:b w:val="0"/>
                <w:bCs w:val="0"/>
              </w:rPr>
              <w:t>affairs</w:t>
            </w:r>
            <w:r w:rsidRPr="00944542">
              <w:t xml:space="preserve"> </w:t>
            </w:r>
          </w:p>
        </w:tc>
        <w:tc>
          <w:tcPr>
            <w:tcW w:w="3541" w:type="dxa"/>
          </w:tcPr>
          <w:p w14:paraId="71D6CCE0"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14:paraId="587E8F15"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2979" w:type="dxa"/>
          </w:tcPr>
          <w:p w14:paraId="0A43ED1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tc>
        <w:tc>
          <w:tcPr>
            <w:tcW w:w="3086" w:type="dxa"/>
          </w:tcPr>
          <w:p w14:paraId="6AEAC093"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tc>
      </w:tr>
      <w:tr w:rsidR="00B402A7" w:rsidRPr="00944542" w14:paraId="171901C7" w14:textId="77777777" w:rsidTr="003F0654">
        <w:trPr>
          <w:trHeight w:val="749"/>
        </w:trPr>
        <w:tc>
          <w:tcPr>
            <w:cnfStyle w:val="001000000000" w:firstRow="0" w:lastRow="0" w:firstColumn="1" w:lastColumn="0" w:oddVBand="0" w:evenVBand="0" w:oddHBand="0" w:evenHBand="0" w:firstRowFirstColumn="0" w:firstRowLastColumn="0" w:lastRowFirstColumn="0" w:lastRowLastColumn="0"/>
            <w:tcW w:w="3117" w:type="dxa"/>
          </w:tcPr>
          <w:p w14:paraId="2A60296C"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training facilitated</w:t>
            </w:r>
          </w:p>
        </w:tc>
        <w:tc>
          <w:tcPr>
            <w:tcW w:w="3541" w:type="dxa"/>
          </w:tcPr>
          <w:p w14:paraId="4621D7F8"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It involves short time training (Language proficiency, grant writing, etc.) for the university community. Hosting cultural events, games for both local and international students and staff.</w:t>
            </w:r>
          </w:p>
        </w:tc>
        <w:tc>
          <w:tcPr>
            <w:tcW w:w="2268" w:type="dxa"/>
          </w:tcPr>
          <w:p w14:paraId="1B6726BA"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Number</w:t>
            </w:r>
          </w:p>
        </w:tc>
        <w:tc>
          <w:tcPr>
            <w:tcW w:w="2979" w:type="dxa"/>
          </w:tcPr>
          <w:p w14:paraId="5F457B0B"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Provided training on language proficiency, grant writing both for local and international students and staff.</w:t>
            </w:r>
          </w:p>
          <w:p w14:paraId="078E4E29"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Hosted cultural events </w:t>
            </w:r>
          </w:p>
          <w:p w14:paraId="7959235A"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Hosted games </w:t>
            </w:r>
          </w:p>
        </w:tc>
        <w:tc>
          <w:tcPr>
            <w:tcW w:w="3086" w:type="dxa"/>
          </w:tcPr>
          <w:p w14:paraId="6BAE3731"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language proficiency and grant writing skills of students and staff.</w:t>
            </w:r>
          </w:p>
          <w:p w14:paraId="15884A9D"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intercultural tolerance</w:t>
            </w:r>
          </w:p>
          <w:p w14:paraId="28A32D99"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team spirit</w:t>
            </w:r>
          </w:p>
        </w:tc>
      </w:tr>
      <w:tr w:rsidR="00B402A7" w:rsidRPr="00944542" w14:paraId="1A39CD95"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3565F5C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incentives to attract and retain international staff and student</w:t>
            </w:r>
          </w:p>
        </w:tc>
        <w:tc>
          <w:tcPr>
            <w:tcW w:w="3541" w:type="dxa"/>
          </w:tcPr>
          <w:p w14:paraId="23939064"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These are incentive packages that help to attract and retain international staffs and increase the admission of international students</w:t>
            </w:r>
          </w:p>
        </w:tc>
        <w:tc>
          <w:tcPr>
            <w:tcW w:w="2268" w:type="dxa"/>
          </w:tcPr>
          <w:p w14:paraId="6F171AC7"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Number</w:t>
            </w:r>
          </w:p>
        </w:tc>
        <w:tc>
          <w:tcPr>
            <w:tcW w:w="2979" w:type="dxa"/>
          </w:tcPr>
          <w:p w14:paraId="646B24F3"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Developed incentive packages</w:t>
            </w:r>
          </w:p>
          <w:p w14:paraId="7D756467"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International staff and students attracted</w:t>
            </w:r>
          </w:p>
          <w:p w14:paraId="1B99B35D"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International staff and students retained</w:t>
            </w:r>
          </w:p>
        </w:tc>
        <w:tc>
          <w:tcPr>
            <w:tcW w:w="3086" w:type="dxa"/>
          </w:tcPr>
          <w:p w14:paraId="7282B8A5" w14:textId="77777777" w:rsidR="00B402A7" w:rsidRPr="00110235"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110235">
              <w:rPr>
                <w:sz w:val="22"/>
                <w:szCs w:val="22"/>
              </w:rPr>
              <w:lastRenderedPageBreak/>
              <w:t>Improved hospitality, assimilation, and customer satisfaction</w:t>
            </w:r>
          </w:p>
          <w:p w14:paraId="1BF2852F" w14:textId="3683878E"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 xml:space="preserve">Improved </w:t>
            </w:r>
            <w:del w:id="1031" w:author="Fikadu Mitiku Abdissa" w:date="2021-07-14T05:50:00Z">
              <w:r>
                <w:rPr>
                  <w:sz w:val="22"/>
                  <w:szCs w:val="22"/>
                </w:rPr>
                <w:delText>JIMMA UNIVERSITY COLLEGE OF AGRICULTURE AND VETERINARY MEDICINE</w:delText>
              </w:r>
            </w:del>
            <w:ins w:id="1032"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visibility, recognition, and image</w:t>
            </w:r>
          </w:p>
          <w:p w14:paraId="41EC1DA3" w14:textId="6EF4302B"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Increased number of proud </w:t>
            </w:r>
            <w:del w:id="1033" w:author="Fikadu Mitiku Abdissa" w:date="2021-07-14T05:50:00Z">
              <w:r>
                <w:rPr>
                  <w:sz w:val="22"/>
                  <w:szCs w:val="22"/>
                </w:rPr>
                <w:delText>JIMMA UNIVERSITY COLLEGE OF AGRICULTURE AND VETERINARY MEDICINE</w:delText>
              </w:r>
            </w:del>
            <w:ins w:id="1034"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ambassadors</w:t>
            </w:r>
          </w:p>
        </w:tc>
      </w:tr>
      <w:tr w:rsidR="00B402A7" w:rsidRPr="00944542" w14:paraId="16D6CDE7" w14:textId="77777777" w:rsidTr="003F0654">
        <w:tc>
          <w:tcPr>
            <w:cnfStyle w:val="001000000000" w:firstRow="0" w:lastRow="0" w:firstColumn="1" w:lastColumn="0" w:oddVBand="0" w:evenVBand="0" w:oddHBand="0" w:evenHBand="0" w:firstRowFirstColumn="0" w:firstRowLastColumn="0" w:lastRowFirstColumn="0" w:lastRowLastColumn="0"/>
            <w:tcW w:w="3117" w:type="dxa"/>
          </w:tcPr>
          <w:p w14:paraId="36909F07"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lastRenderedPageBreak/>
              <w:t>Average number of days for service deliveries</w:t>
            </w:r>
          </w:p>
        </w:tc>
        <w:tc>
          <w:tcPr>
            <w:tcW w:w="3541" w:type="dxa"/>
          </w:tcPr>
          <w:p w14:paraId="65319779"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The minimum possible time to get a requested service  </w:t>
            </w:r>
          </w:p>
        </w:tc>
        <w:tc>
          <w:tcPr>
            <w:tcW w:w="2268" w:type="dxa"/>
          </w:tcPr>
          <w:p w14:paraId="3A8CE52F" w14:textId="77777777" w:rsidR="00B402A7" w:rsidRDefault="00B402A7" w:rsidP="003F0654">
            <w:pPr>
              <w:spacing w:before="0"/>
              <w:ind w:left="464" w:hanging="464"/>
              <w:cnfStyle w:val="000000000000" w:firstRow="0" w:lastRow="0" w:firstColumn="0" w:lastColumn="0" w:oddVBand="0" w:evenVBand="0" w:oddHBand="0" w:evenHBand="0" w:firstRowFirstColumn="0" w:firstRowLastColumn="0" w:lastRowFirstColumn="0" w:lastRowLastColumn="0"/>
            </w:pPr>
            <w:r w:rsidRPr="00944542">
              <w:rPr>
                <w:b/>
                <w:bCs/>
                <w:sz w:val="22"/>
                <w:szCs w:val="22"/>
              </w:rPr>
              <w:t>Numerator</w:t>
            </w:r>
            <w:r w:rsidRPr="00944542">
              <w:rPr>
                <w:sz w:val="22"/>
                <w:szCs w:val="22"/>
              </w:rPr>
              <w:t>:</w:t>
            </w:r>
            <w:r>
              <w:rPr>
                <w:sz w:val="22"/>
                <w:szCs w:val="22"/>
              </w:rPr>
              <w:t xml:space="preserve"> </w:t>
            </w:r>
            <w:r w:rsidRPr="00944542">
              <w:rPr>
                <w:sz w:val="22"/>
                <w:szCs w:val="22"/>
              </w:rPr>
              <w:t xml:space="preserve">number of days </w:t>
            </w:r>
            <w:r>
              <w:rPr>
                <w:sz w:val="22"/>
                <w:szCs w:val="22"/>
              </w:rPr>
              <w:t>e</w:t>
            </w:r>
            <w:r w:rsidRPr="00944542">
              <w:rPr>
                <w:sz w:val="22"/>
                <w:szCs w:val="22"/>
              </w:rPr>
              <w:t>ach service category takes</w:t>
            </w:r>
          </w:p>
          <w:p w14:paraId="4A4108F3" w14:textId="77777777" w:rsidR="00B402A7" w:rsidRPr="00110235" w:rsidRDefault="00B402A7" w:rsidP="003F0654">
            <w:pPr>
              <w:spacing w:before="0"/>
              <w:ind w:left="464" w:hanging="464"/>
              <w:cnfStyle w:val="000000000000" w:firstRow="0" w:lastRow="0" w:firstColumn="0" w:lastColumn="0" w:oddVBand="0" w:evenVBand="0" w:oddHBand="0" w:evenHBand="0" w:firstRowFirstColumn="0" w:firstRowLastColumn="0" w:lastRowFirstColumn="0" w:lastRowLastColumn="0"/>
            </w:pPr>
            <w:r w:rsidRPr="00944542">
              <w:rPr>
                <w:b/>
                <w:bCs/>
                <w:sz w:val="22"/>
                <w:szCs w:val="22"/>
              </w:rPr>
              <w:t>Denominator</w:t>
            </w:r>
            <w:r w:rsidRPr="00944542">
              <w:rPr>
                <w:sz w:val="22"/>
                <w:szCs w:val="22"/>
              </w:rPr>
              <w:t>:</w:t>
            </w:r>
            <w:r>
              <w:t xml:space="preserve"> </w:t>
            </w:r>
            <w:r w:rsidRPr="00944542">
              <w:rPr>
                <w:sz w:val="22"/>
                <w:szCs w:val="22"/>
              </w:rPr>
              <w:t>number of service categories</w:t>
            </w:r>
          </w:p>
        </w:tc>
        <w:tc>
          <w:tcPr>
            <w:tcW w:w="2979" w:type="dxa"/>
          </w:tcPr>
          <w:p w14:paraId="3C013A0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bCs/>
                <w:sz w:val="22"/>
                <w:szCs w:val="22"/>
              </w:rPr>
              <w:t xml:space="preserve">Identified service delivery </w:t>
            </w:r>
            <w:r w:rsidRPr="00944542">
              <w:rPr>
                <w:sz w:val="22"/>
                <w:szCs w:val="22"/>
              </w:rPr>
              <w:t>constraints</w:t>
            </w:r>
          </w:p>
          <w:p w14:paraId="161CF48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bCs/>
                <w:color w:val="FF0000"/>
                <w:sz w:val="22"/>
                <w:szCs w:val="22"/>
              </w:rPr>
            </w:pPr>
            <w:r w:rsidRPr="00944542">
              <w:rPr>
                <w:sz w:val="22"/>
                <w:szCs w:val="22"/>
              </w:rPr>
              <w:t>Service process improvement initiatives implemented</w:t>
            </w:r>
            <w:r w:rsidRPr="00944542">
              <w:rPr>
                <w:bCs/>
                <w:sz w:val="22"/>
                <w:szCs w:val="22"/>
              </w:rPr>
              <w:t xml:space="preserve"> </w:t>
            </w:r>
          </w:p>
        </w:tc>
        <w:tc>
          <w:tcPr>
            <w:tcW w:w="3086" w:type="dxa"/>
          </w:tcPr>
          <w:p w14:paraId="6FDD4617"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customer satisfaction</w:t>
            </w:r>
          </w:p>
        </w:tc>
      </w:tr>
    </w:tbl>
    <w:p w14:paraId="49A5DFF9" w14:textId="77777777" w:rsidR="00B402A7" w:rsidRPr="00944542" w:rsidRDefault="00B402A7" w:rsidP="00B402A7">
      <w:pPr>
        <w:pBdr>
          <w:top w:val="nil"/>
          <w:left w:val="nil"/>
          <w:bottom w:val="nil"/>
          <w:right w:val="nil"/>
          <w:between w:val="nil"/>
        </w:pBdr>
        <w:spacing w:before="0"/>
        <w:rPr>
          <w:sz w:val="20"/>
          <w:szCs w:val="20"/>
        </w:rPr>
        <w:sectPr w:rsidR="00B402A7" w:rsidRPr="00944542" w:rsidSect="003F0654">
          <w:pgSz w:w="16838" w:h="11906" w:orient="landscape"/>
          <w:pgMar w:top="1134" w:right="1134" w:bottom="993" w:left="709" w:header="720" w:footer="57" w:gutter="0"/>
          <w:cols w:space="720"/>
        </w:sectPr>
      </w:pPr>
    </w:p>
    <w:p w14:paraId="7B8E311D" w14:textId="77777777" w:rsidR="00B402A7" w:rsidRPr="00944542" w:rsidRDefault="00B402A7" w:rsidP="00B77323">
      <w:bookmarkStart w:id="1035" w:name="_heading=h.c0gvzgeslqvb" w:colFirst="0" w:colLast="0"/>
      <w:bookmarkStart w:id="1036" w:name="_Toc75003397"/>
      <w:bookmarkStart w:id="1037" w:name="_Toc75942258"/>
      <w:bookmarkEnd w:id="1035"/>
      <w:r w:rsidRPr="00944542">
        <w:lastRenderedPageBreak/>
        <w:t>Goal 5. Transformational Leadership and Governance -Operational definitions</w:t>
      </w:r>
      <w:bookmarkEnd w:id="1036"/>
      <w:bookmarkEnd w:id="1037"/>
    </w:p>
    <w:tbl>
      <w:tblPr>
        <w:tblStyle w:val="PlainTable13"/>
        <w:tblW w:w="14985" w:type="dxa"/>
        <w:tblLayout w:type="fixed"/>
        <w:tblLook w:val="04A0" w:firstRow="1" w:lastRow="0" w:firstColumn="1" w:lastColumn="0" w:noHBand="0" w:noVBand="1"/>
      </w:tblPr>
      <w:tblGrid>
        <w:gridCol w:w="3136"/>
        <w:gridCol w:w="3522"/>
        <w:gridCol w:w="2268"/>
        <w:gridCol w:w="3401"/>
        <w:gridCol w:w="2658"/>
      </w:tblGrid>
      <w:tr w:rsidR="00B402A7" w:rsidRPr="00944542" w14:paraId="65C253E9" w14:textId="77777777" w:rsidTr="003F0654">
        <w:trPr>
          <w:cnfStyle w:val="100000000000" w:firstRow="1" w:lastRow="0" w:firstColumn="0" w:lastColumn="0" w:oddVBand="0" w:evenVBand="0" w:oddHBand="0" w:evenHBand="0" w:firstRowFirstColumn="0" w:firstRowLastColumn="0" w:lastRowFirstColumn="0" w:lastRowLastColumn="0"/>
          <w:trHeight w:val="422"/>
          <w:tblHeader/>
        </w:trPr>
        <w:tc>
          <w:tcPr>
            <w:cnfStyle w:val="001000000000" w:firstRow="0" w:lastRow="0" w:firstColumn="1" w:lastColumn="0" w:oddVBand="0" w:evenVBand="0" w:oddHBand="0" w:evenHBand="0" w:firstRowFirstColumn="0" w:firstRowLastColumn="0" w:lastRowFirstColumn="0" w:lastRowLastColumn="0"/>
            <w:tcW w:w="3136" w:type="dxa"/>
            <w:shd w:val="clear" w:color="auto" w:fill="FFFF99"/>
          </w:tcPr>
          <w:p w14:paraId="18FF27B0" w14:textId="77777777" w:rsidR="00B402A7" w:rsidRPr="00944542" w:rsidRDefault="00B402A7" w:rsidP="003F0654">
            <w:pPr>
              <w:pBdr>
                <w:top w:val="nil"/>
                <w:left w:val="nil"/>
                <w:bottom w:val="nil"/>
                <w:right w:val="nil"/>
                <w:between w:val="nil"/>
              </w:pBdr>
              <w:spacing w:before="0"/>
            </w:pPr>
            <w:r w:rsidRPr="00944542">
              <w:t>Goal 5, Objectives and KPIs</w:t>
            </w:r>
          </w:p>
        </w:tc>
        <w:tc>
          <w:tcPr>
            <w:tcW w:w="3522" w:type="dxa"/>
            <w:shd w:val="clear" w:color="auto" w:fill="FFFF99"/>
          </w:tcPr>
          <w:p w14:paraId="0FA2520C"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pPr>
            <w:r w:rsidRPr="00944542">
              <w:t xml:space="preserve">Operational definition </w:t>
            </w:r>
          </w:p>
        </w:tc>
        <w:tc>
          <w:tcPr>
            <w:tcW w:w="2268" w:type="dxa"/>
            <w:shd w:val="clear" w:color="auto" w:fill="FFFF99"/>
          </w:tcPr>
          <w:p w14:paraId="6132584B"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pPr>
            <w:r w:rsidRPr="00944542">
              <w:t xml:space="preserve">Formula </w:t>
            </w:r>
          </w:p>
        </w:tc>
        <w:tc>
          <w:tcPr>
            <w:tcW w:w="3401" w:type="dxa"/>
            <w:shd w:val="clear" w:color="auto" w:fill="FFFF99"/>
          </w:tcPr>
          <w:p w14:paraId="63722F74"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pPr>
            <w:r w:rsidRPr="00944542">
              <w:t>Output</w:t>
            </w:r>
          </w:p>
        </w:tc>
        <w:tc>
          <w:tcPr>
            <w:tcW w:w="2658" w:type="dxa"/>
            <w:shd w:val="clear" w:color="auto" w:fill="FFFF99"/>
          </w:tcPr>
          <w:p w14:paraId="2E9358CC" w14:textId="77777777" w:rsidR="00B402A7" w:rsidRPr="00944542" w:rsidRDefault="00B402A7" w:rsidP="003F0654">
            <w:pPr>
              <w:pBdr>
                <w:top w:val="nil"/>
                <w:left w:val="nil"/>
                <w:bottom w:val="nil"/>
                <w:right w:val="nil"/>
                <w:between w:val="nil"/>
              </w:pBdr>
              <w:spacing w:before="0"/>
              <w:cnfStyle w:val="100000000000" w:firstRow="1" w:lastRow="0" w:firstColumn="0" w:lastColumn="0" w:oddVBand="0" w:evenVBand="0" w:oddHBand="0" w:evenHBand="0" w:firstRowFirstColumn="0" w:firstRowLastColumn="0" w:lastRowFirstColumn="0" w:lastRowLastColumn="0"/>
            </w:pPr>
            <w:r w:rsidRPr="00944542">
              <w:t>Outcome</w:t>
            </w:r>
          </w:p>
        </w:tc>
      </w:tr>
      <w:tr w:rsidR="00B402A7" w:rsidRPr="00944542" w14:paraId="61AFE910"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5" w:type="dxa"/>
            <w:gridSpan w:val="5"/>
          </w:tcPr>
          <w:p w14:paraId="6B1A0E9F" w14:textId="77777777" w:rsidR="00B402A7" w:rsidRPr="00944542" w:rsidRDefault="00B402A7" w:rsidP="003F0654">
            <w:pPr>
              <w:pBdr>
                <w:top w:val="nil"/>
                <w:left w:val="nil"/>
                <w:bottom w:val="nil"/>
                <w:right w:val="nil"/>
                <w:between w:val="nil"/>
              </w:pBdr>
              <w:spacing w:before="0"/>
              <w:rPr>
                <w:bCs w:val="0"/>
                <w:sz w:val="28"/>
                <w:szCs w:val="28"/>
              </w:rPr>
            </w:pPr>
            <w:r w:rsidRPr="00944542">
              <w:rPr>
                <w:sz w:val="28"/>
                <w:szCs w:val="28"/>
              </w:rPr>
              <w:t>Goal: Transformational Leadership and Governance</w:t>
            </w:r>
          </w:p>
        </w:tc>
      </w:tr>
      <w:tr w:rsidR="00B402A7" w:rsidRPr="00944542" w14:paraId="1FAD83FE" w14:textId="77777777" w:rsidTr="003F0654">
        <w:tc>
          <w:tcPr>
            <w:cnfStyle w:val="001000000000" w:firstRow="0" w:lastRow="0" w:firstColumn="1" w:lastColumn="0" w:oddVBand="0" w:evenVBand="0" w:oddHBand="0" w:evenHBand="0" w:firstRowFirstColumn="0" w:firstRowLastColumn="0" w:lastRowFirstColumn="0" w:lastRowLastColumn="0"/>
            <w:tcW w:w="14985" w:type="dxa"/>
            <w:gridSpan w:val="5"/>
          </w:tcPr>
          <w:p w14:paraId="348CFC08" w14:textId="77777777" w:rsidR="00B402A7" w:rsidRPr="00944542" w:rsidRDefault="00B402A7" w:rsidP="003F0654">
            <w:pPr>
              <w:pBdr>
                <w:top w:val="nil"/>
                <w:left w:val="nil"/>
                <w:bottom w:val="nil"/>
                <w:right w:val="nil"/>
                <w:between w:val="nil"/>
              </w:pBdr>
              <w:spacing w:before="0"/>
              <w:rPr>
                <w:rFonts w:eastAsia="Arial"/>
                <w:bCs w:val="0"/>
                <w:sz w:val="22"/>
                <w:szCs w:val="22"/>
              </w:rPr>
            </w:pPr>
            <w:r w:rsidRPr="00944542">
              <w:rPr>
                <w:rFonts w:eastAsia="Arial"/>
                <w:sz w:val="22"/>
                <w:szCs w:val="22"/>
              </w:rPr>
              <w:t>Obj.14.</w:t>
            </w:r>
            <w:r w:rsidRPr="00944542">
              <w:rPr>
                <w:sz w:val="22"/>
                <w:szCs w:val="22"/>
              </w:rPr>
              <w:t xml:space="preserve"> </w:t>
            </w:r>
            <w:r w:rsidRPr="00944542">
              <w:rPr>
                <w:rFonts w:eastAsia="Arial"/>
                <w:color w:val="000000"/>
                <w:sz w:val="22"/>
                <w:szCs w:val="22"/>
              </w:rPr>
              <w:t xml:space="preserve">Enhancing Policy Shift in </w:t>
            </w:r>
            <w:r w:rsidRPr="00944542">
              <w:rPr>
                <w:sz w:val="22"/>
                <w:szCs w:val="22"/>
              </w:rPr>
              <w:t>Governance</w:t>
            </w:r>
          </w:p>
        </w:tc>
      </w:tr>
      <w:tr w:rsidR="00B402A7" w:rsidRPr="00944542" w14:paraId="31A9381D"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5EAD6CE1"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Number of policies updated and operationalized </w:t>
            </w:r>
          </w:p>
        </w:tc>
        <w:tc>
          <w:tcPr>
            <w:tcW w:w="3522" w:type="dxa"/>
          </w:tcPr>
          <w:p w14:paraId="3E36EA20"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involves the revision of policies and making them ready for implementation  </w:t>
            </w:r>
          </w:p>
        </w:tc>
        <w:tc>
          <w:tcPr>
            <w:tcW w:w="2268" w:type="dxa"/>
          </w:tcPr>
          <w:p w14:paraId="5BC0A72A"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Number </w:t>
            </w:r>
          </w:p>
        </w:tc>
        <w:tc>
          <w:tcPr>
            <w:tcW w:w="3401" w:type="dxa"/>
          </w:tcPr>
          <w:p w14:paraId="08D9D26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Implemented policies</w:t>
            </w:r>
          </w:p>
        </w:tc>
        <w:tc>
          <w:tcPr>
            <w:tcW w:w="2658" w:type="dxa"/>
          </w:tcPr>
          <w:p w14:paraId="276A3CB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sense of responsibility in the university</w:t>
            </w:r>
          </w:p>
        </w:tc>
      </w:tr>
      <w:tr w:rsidR="00B402A7" w:rsidRPr="00944542" w14:paraId="59DA710A" w14:textId="77777777" w:rsidTr="003F0654">
        <w:tc>
          <w:tcPr>
            <w:cnfStyle w:val="001000000000" w:firstRow="0" w:lastRow="0" w:firstColumn="1" w:lastColumn="0" w:oddVBand="0" w:evenVBand="0" w:oddHBand="0" w:evenHBand="0" w:firstRowFirstColumn="0" w:firstRowLastColumn="0" w:lastRowFirstColumn="0" w:lastRowLastColumn="0"/>
            <w:tcW w:w="3136" w:type="dxa"/>
          </w:tcPr>
          <w:p w14:paraId="43DA8A60"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policies reformed</w:t>
            </w:r>
          </w:p>
        </w:tc>
        <w:tc>
          <w:tcPr>
            <w:tcW w:w="3522" w:type="dxa"/>
          </w:tcPr>
          <w:p w14:paraId="31FB568C"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It refers to the number of </w:t>
            </w:r>
            <w:r>
              <w:rPr>
                <w:sz w:val="22"/>
                <w:szCs w:val="22"/>
              </w:rPr>
              <w:t>significant</w:t>
            </w:r>
            <w:r w:rsidRPr="00944542">
              <w:rPr>
                <w:sz w:val="22"/>
                <w:szCs w:val="22"/>
              </w:rPr>
              <w:t xml:space="preserve"> policy changes to improve </w:t>
            </w:r>
            <w:r>
              <w:rPr>
                <w:sz w:val="22"/>
                <w:szCs w:val="22"/>
              </w:rPr>
              <w:t>existing systems' performance and</w:t>
            </w:r>
            <w:r w:rsidRPr="00944542">
              <w:rPr>
                <w:sz w:val="22"/>
                <w:szCs w:val="22"/>
              </w:rPr>
              <w:t xml:space="preserve"> </w:t>
            </w:r>
            <w:r>
              <w:rPr>
                <w:sz w:val="22"/>
                <w:szCs w:val="22"/>
              </w:rPr>
              <w:t>ensure</w:t>
            </w:r>
            <w:r w:rsidRPr="00944542">
              <w:rPr>
                <w:sz w:val="22"/>
                <w:szCs w:val="22"/>
              </w:rPr>
              <w:t xml:space="preserve"> their efficient and equitable response to future changes.</w:t>
            </w:r>
          </w:p>
        </w:tc>
        <w:tc>
          <w:tcPr>
            <w:tcW w:w="2268" w:type="dxa"/>
          </w:tcPr>
          <w:p w14:paraId="12341240"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Number </w:t>
            </w:r>
          </w:p>
        </w:tc>
        <w:tc>
          <w:tcPr>
            <w:tcW w:w="3401" w:type="dxa"/>
          </w:tcPr>
          <w:p w14:paraId="72ACEF79"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Major policy changes made </w:t>
            </w:r>
          </w:p>
          <w:p w14:paraId="6F6BE712"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a</w:t>
            </w:r>
            <w:r w:rsidRPr="00944542">
              <w:rPr>
                <w:sz w:val="22"/>
                <w:szCs w:val="22"/>
              </w:rPr>
              <w:t xml:space="preserve">ssigned right person </w:t>
            </w:r>
            <w:r>
              <w:rPr>
                <w:sz w:val="22"/>
                <w:szCs w:val="22"/>
              </w:rPr>
              <w:t>i</w:t>
            </w:r>
            <w:r w:rsidRPr="00944542">
              <w:rPr>
                <w:sz w:val="22"/>
                <w:szCs w:val="22"/>
              </w:rPr>
              <w:t xml:space="preserve">n the </w:t>
            </w:r>
            <w:r>
              <w:rPr>
                <w:sz w:val="22"/>
                <w:szCs w:val="22"/>
              </w:rPr>
              <w:t>correc</w:t>
            </w:r>
            <w:r w:rsidRPr="00944542">
              <w:rPr>
                <w:sz w:val="22"/>
                <w:szCs w:val="22"/>
              </w:rPr>
              <w:t xml:space="preserve">t position  </w:t>
            </w:r>
          </w:p>
        </w:tc>
        <w:tc>
          <w:tcPr>
            <w:tcW w:w="2658" w:type="dxa"/>
          </w:tcPr>
          <w:p w14:paraId="198C8FF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work quality</w:t>
            </w:r>
          </w:p>
          <w:p w14:paraId="407B6B9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 Improved efficiency and responsiveness of policies</w:t>
            </w:r>
          </w:p>
        </w:tc>
      </w:tr>
      <w:tr w:rsidR="00B402A7" w:rsidRPr="00944542" w14:paraId="5B7C18C5"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2C2F84E5"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Number of internationalization offices established or strengthened </w:t>
            </w:r>
          </w:p>
        </w:tc>
        <w:tc>
          <w:tcPr>
            <w:tcW w:w="3522" w:type="dxa"/>
          </w:tcPr>
          <w:p w14:paraId="360A0D20" w14:textId="28E8DCCE"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is the number of internationalization offices established or </w:t>
            </w:r>
            <w:r>
              <w:rPr>
                <w:sz w:val="22"/>
                <w:szCs w:val="22"/>
              </w:rPr>
              <w:t>maintai</w:t>
            </w:r>
            <w:r w:rsidRPr="00944542">
              <w:rPr>
                <w:sz w:val="22"/>
                <w:szCs w:val="22"/>
              </w:rPr>
              <w:t xml:space="preserve">ned by </w:t>
            </w:r>
            <w:del w:id="1038" w:author="Fikadu Mitiku Abdissa" w:date="2021-07-14T05:50:00Z">
              <w:r>
                <w:rPr>
                  <w:sz w:val="22"/>
                  <w:szCs w:val="22"/>
                </w:rPr>
                <w:delText>JIMMA UNIVERSITY COLLEGE OF AGRICULTURE AND VETERINARY MEDICINE</w:delText>
              </w:r>
            </w:del>
            <w:ins w:id="1039" w:author="Fikadu Mitiku Abdissa" w:date="2021-07-14T05:50:00Z">
              <w:r w:rsidR="00363A87" w:rsidRPr="00FA6CC7">
                <w:rPr>
                  <w:sz w:val="22"/>
                  <w:szCs w:val="22"/>
                </w:rPr>
                <w:t xml:space="preserve">JUCAVM </w:t>
              </w:r>
            </w:ins>
            <w:r w:rsidRPr="00944542">
              <w:rPr>
                <w:sz w:val="22"/>
                <w:szCs w:val="22"/>
              </w:rPr>
              <w:t xml:space="preserve">`s management. </w:t>
            </w:r>
          </w:p>
        </w:tc>
        <w:tc>
          <w:tcPr>
            <w:tcW w:w="2268" w:type="dxa"/>
          </w:tcPr>
          <w:p w14:paraId="3AA6467D"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Number </w:t>
            </w:r>
          </w:p>
        </w:tc>
        <w:tc>
          <w:tcPr>
            <w:tcW w:w="3401" w:type="dxa"/>
          </w:tcPr>
          <w:p w14:paraId="17EAF64A"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Established/strengthened internationalization offices </w:t>
            </w:r>
          </w:p>
          <w:p w14:paraId="2BF7364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Facilitated external customer services</w:t>
            </w:r>
          </w:p>
        </w:tc>
        <w:tc>
          <w:tcPr>
            <w:tcW w:w="2658" w:type="dxa"/>
          </w:tcPr>
          <w:p w14:paraId="45EACB0A"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Increased customer satisfaction </w:t>
            </w:r>
          </w:p>
        </w:tc>
      </w:tr>
      <w:tr w:rsidR="00B402A7" w:rsidRPr="00944542" w14:paraId="7CFD818B" w14:textId="77777777" w:rsidTr="003F0654">
        <w:trPr>
          <w:trHeight w:val="184"/>
        </w:trPr>
        <w:tc>
          <w:tcPr>
            <w:cnfStyle w:val="001000000000" w:firstRow="0" w:lastRow="0" w:firstColumn="1" w:lastColumn="0" w:oddVBand="0" w:evenVBand="0" w:oddHBand="0" w:evenHBand="0" w:firstRowFirstColumn="0" w:firstRowLastColumn="0" w:lastRowFirstColumn="0" w:lastRowLastColumn="0"/>
            <w:tcW w:w="3136" w:type="dxa"/>
          </w:tcPr>
          <w:p w14:paraId="42CF2B1D"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Level of transparency and public accessibility rate</w:t>
            </w:r>
          </w:p>
        </w:tc>
        <w:tc>
          <w:tcPr>
            <w:tcW w:w="3522" w:type="dxa"/>
          </w:tcPr>
          <w:p w14:paraId="20B5C071"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It implies the degree of transparency and access to information to reduce or prevent corruption, grievance, and inefficiency</w:t>
            </w:r>
          </w:p>
        </w:tc>
        <w:tc>
          <w:tcPr>
            <w:tcW w:w="2268" w:type="dxa"/>
          </w:tcPr>
          <w:p w14:paraId="77A47EC5"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Mean score on a 5</w:t>
            </w:r>
            <w:r>
              <w:rPr>
                <w:sz w:val="22"/>
                <w:szCs w:val="22"/>
              </w:rPr>
              <w:t>-point</w:t>
            </w:r>
            <w:r w:rsidRPr="00944542">
              <w:rPr>
                <w:sz w:val="22"/>
                <w:szCs w:val="22"/>
              </w:rPr>
              <w:t xml:space="preserve"> rating scale from an opinion survey </w:t>
            </w:r>
          </w:p>
        </w:tc>
        <w:tc>
          <w:tcPr>
            <w:tcW w:w="3401" w:type="dxa"/>
          </w:tcPr>
          <w:p w14:paraId="7CA055F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Implemented public accessibility measures </w:t>
            </w:r>
          </w:p>
          <w:p w14:paraId="2E0E84BA"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Setup complaints handling procedures </w:t>
            </w:r>
          </w:p>
          <w:p w14:paraId="7E069C9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Setup grievances handling procedures</w:t>
            </w:r>
          </w:p>
        </w:tc>
        <w:tc>
          <w:tcPr>
            <w:tcW w:w="2658" w:type="dxa"/>
          </w:tcPr>
          <w:p w14:paraId="5EB383C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Enhanced performance</w:t>
            </w:r>
          </w:p>
          <w:p w14:paraId="27D391F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Reduced complaints and grievances</w:t>
            </w:r>
          </w:p>
          <w:p w14:paraId="7A9338F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accountability</w:t>
            </w:r>
          </w:p>
        </w:tc>
      </w:tr>
      <w:tr w:rsidR="00B402A7" w:rsidRPr="00944542" w14:paraId="7CCF9377" w14:textId="77777777" w:rsidTr="003F0654">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3136" w:type="dxa"/>
          </w:tcPr>
          <w:p w14:paraId="245FB0A7"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Number of discussion fora organized for policy making and decisions </w:t>
            </w:r>
          </w:p>
        </w:tc>
        <w:tc>
          <w:tcPr>
            <w:tcW w:w="3522" w:type="dxa"/>
          </w:tcPr>
          <w:p w14:paraId="0608B397"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Providing access for the university community to take part in polic</w:t>
            </w:r>
            <w:r>
              <w:rPr>
                <w:sz w:val="22"/>
                <w:szCs w:val="22"/>
              </w:rPr>
              <w:t>y</w:t>
            </w:r>
            <w:r w:rsidRPr="00944542">
              <w:rPr>
                <w:sz w:val="22"/>
                <w:szCs w:val="22"/>
              </w:rPr>
              <w:t xml:space="preserve"> development and decision making on different agendas of the university through frequent discussion </w:t>
            </w:r>
          </w:p>
        </w:tc>
        <w:tc>
          <w:tcPr>
            <w:tcW w:w="2268" w:type="dxa"/>
          </w:tcPr>
          <w:p w14:paraId="16DE4ED2"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Number </w:t>
            </w:r>
          </w:p>
        </w:tc>
        <w:tc>
          <w:tcPr>
            <w:tcW w:w="3401" w:type="dxa"/>
          </w:tcPr>
          <w:p w14:paraId="6982932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Organized policy</w:t>
            </w:r>
            <w:r>
              <w:rPr>
                <w:sz w:val="22"/>
                <w:szCs w:val="22"/>
              </w:rPr>
              <w:t>-</w:t>
            </w:r>
            <w:r w:rsidRPr="00944542">
              <w:rPr>
                <w:sz w:val="22"/>
                <w:szCs w:val="22"/>
              </w:rPr>
              <w:t xml:space="preserve">making fora </w:t>
            </w:r>
          </w:p>
          <w:p w14:paraId="5153EFDF" w14:textId="086B95FE"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Engaged </w:t>
            </w:r>
            <w:del w:id="1040" w:author="Fikadu Mitiku Abdissa" w:date="2021-07-14T05:50:00Z">
              <w:r>
                <w:rPr>
                  <w:sz w:val="22"/>
                  <w:szCs w:val="22"/>
                </w:rPr>
                <w:delText>JIMMA UNIVERSITY COLLEGE OF AGRICULTURE AND VETERINARY MEDICINE</w:delText>
              </w:r>
            </w:del>
            <w:ins w:id="1041" w:author="Fikadu Mitiku Abdissa" w:date="2021-07-14T05:50:00Z">
              <w:r w:rsidR="00363A87" w:rsidRPr="00FA6CC7">
                <w:rPr>
                  <w:sz w:val="22"/>
                  <w:szCs w:val="22"/>
                </w:rPr>
                <w:t>JUCAVM</w:t>
              </w:r>
            </w:ins>
            <w:r w:rsidRPr="00944542">
              <w:rPr>
                <w:sz w:val="22"/>
                <w:szCs w:val="22"/>
              </w:rPr>
              <w:t xml:space="preserve"> community in policy development  </w:t>
            </w:r>
          </w:p>
        </w:tc>
        <w:tc>
          <w:tcPr>
            <w:tcW w:w="2658" w:type="dxa"/>
          </w:tcPr>
          <w:p w14:paraId="1C261A67" w14:textId="2265EBDF"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understanding, sense of belongingness</w:t>
            </w:r>
            <w:r>
              <w:rPr>
                <w:sz w:val="22"/>
                <w:szCs w:val="22"/>
              </w:rPr>
              <w:t>,</w:t>
            </w:r>
            <w:r w:rsidRPr="00944542">
              <w:rPr>
                <w:sz w:val="22"/>
                <w:szCs w:val="22"/>
              </w:rPr>
              <w:t xml:space="preserve"> and commitment of </w:t>
            </w:r>
            <w:del w:id="1042" w:author="Fikadu Mitiku Abdissa" w:date="2021-07-14T05:50:00Z">
              <w:r>
                <w:rPr>
                  <w:sz w:val="22"/>
                  <w:szCs w:val="22"/>
                </w:rPr>
                <w:delText>JIMMA UNIVERSITY COLLEGE OF AGRICULTURE AND VETERINARY MEDICINE</w:delText>
              </w:r>
            </w:del>
            <w:ins w:id="1043" w:author="Fikadu Mitiku Abdissa" w:date="2021-07-14T05:50:00Z">
              <w:r w:rsidR="00363A87" w:rsidRPr="00FA6CC7">
                <w:rPr>
                  <w:sz w:val="22"/>
                  <w:szCs w:val="22"/>
                </w:rPr>
                <w:t>JUCAVM</w:t>
              </w:r>
            </w:ins>
            <w:r w:rsidR="00363A87" w:rsidRPr="00FA6CC7">
              <w:rPr>
                <w:sz w:val="22"/>
                <w:szCs w:val="22"/>
              </w:rPr>
              <w:t xml:space="preserve"> </w:t>
            </w:r>
            <w:r w:rsidRPr="00944542">
              <w:rPr>
                <w:sz w:val="22"/>
                <w:szCs w:val="22"/>
              </w:rPr>
              <w:t>community</w:t>
            </w:r>
          </w:p>
        </w:tc>
      </w:tr>
      <w:tr w:rsidR="00B402A7" w:rsidRPr="00867102" w14:paraId="765EA9D3" w14:textId="77777777" w:rsidTr="003F0654">
        <w:tc>
          <w:tcPr>
            <w:cnfStyle w:val="001000000000" w:firstRow="0" w:lastRow="0" w:firstColumn="1" w:lastColumn="0" w:oddVBand="0" w:evenVBand="0" w:oddHBand="0" w:evenHBand="0" w:firstRowFirstColumn="0" w:firstRowLastColumn="0" w:lastRowFirstColumn="0" w:lastRowLastColumn="0"/>
            <w:tcW w:w="14985" w:type="dxa"/>
            <w:gridSpan w:val="5"/>
            <w:shd w:val="clear" w:color="auto" w:fill="FFFF99"/>
          </w:tcPr>
          <w:p w14:paraId="42594952" w14:textId="77777777" w:rsidR="00B402A7" w:rsidRPr="00867102" w:rsidRDefault="00B402A7" w:rsidP="003F0654">
            <w:pPr>
              <w:pBdr>
                <w:top w:val="nil"/>
                <w:left w:val="nil"/>
                <w:bottom w:val="nil"/>
                <w:right w:val="nil"/>
                <w:between w:val="nil"/>
              </w:pBdr>
              <w:spacing w:before="0"/>
              <w:rPr>
                <w:rFonts w:eastAsia="Arial"/>
                <w:bCs w:val="0"/>
                <w:sz w:val="28"/>
                <w:szCs w:val="28"/>
              </w:rPr>
            </w:pPr>
            <w:r w:rsidRPr="00867102">
              <w:rPr>
                <w:rFonts w:eastAsia="Arial"/>
                <w:sz w:val="28"/>
                <w:szCs w:val="28"/>
              </w:rPr>
              <w:t>Obj. 15</w:t>
            </w:r>
            <w:r w:rsidRPr="00867102">
              <w:rPr>
                <w:sz w:val="28"/>
                <w:szCs w:val="28"/>
              </w:rPr>
              <w:t>.</w:t>
            </w:r>
            <w:r w:rsidRPr="00867102">
              <w:rPr>
                <w:rFonts w:eastAsia="Arial"/>
                <w:sz w:val="28"/>
                <w:szCs w:val="28"/>
              </w:rPr>
              <w:t xml:space="preserve">  Ensure effective and efficient provision and utilization of resources (human,</w:t>
            </w:r>
            <w:r w:rsidRPr="00867102">
              <w:rPr>
                <w:sz w:val="28"/>
                <w:szCs w:val="28"/>
              </w:rPr>
              <w:t xml:space="preserve"> </w:t>
            </w:r>
            <w:r w:rsidRPr="00867102">
              <w:rPr>
                <w:rFonts w:eastAsia="Arial"/>
                <w:sz w:val="28"/>
                <w:szCs w:val="28"/>
              </w:rPr>
              <w:t xml:space="preserve">material, and financial) </w:t>
            </w:r>
          </w:p>
        </w:tc>
      </w:tr>
      <w:tr w:rsidR="00B402A7" w:rsidRPr="00944542" w14:paraId="4D4FCC01"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28A5F818"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staff trained (on /off the job training-, short-and long-term training, and exposure visits)</w:t>
            </w:r>
          </w:p>
        </w:tc>
        <w:tc>
          <w:tcPr>
            <w:tcW w:w="3522" w:type="dxa"/>
          </w:tcPr>
          <w:p w14:paraId="022B6EB0"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It indicates the staff gets access to training through different ways (through a study leave/ sandwich program or distance program or students exchange program with foreign universities) or a job refresher </w:t>
            </w:r>
            <w:r w:rsidRPr="00944542">
              <w:rPr>
                <w:sz w:val="22"/>
                <w:szCs w:val="22"/>
              </w:rPr>
              <w:lastRenderedPageBreak/>
              <w:t>course for staff on new practices and continuous capacity building.</w:t>
            </w:r>
          </w:p>
        </w:tc>
        <w:tc>
          <w:tcPr>
            <w:tcW w:w="2268" w:type="dxa"/>
          </w:tcPr>
          <w:p w14:paraId="574211BB"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 xml:space="preserve">Number </w:t>
            </w:r>
          </w:p>
        </w:tc>
        <w:tc>
          <w:tcPr>
            <w:tcW w:w="3401" w:type="dxa"/>
          </w:tcPr>
          <w:p w14:paraId="1CAF0AD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Staff who received </w:t>
            </w:r>
            <w:r>
              <w:rPr>
                <w:sz w:val="22"/>
                <w:szCs w:val="22"/>
              </w:rPr>
              <w:t xml:space="preserve">a </w:t>
            </w:r>
            <w:r w:rsidRPr="00944542">
              <w:rPr>
                <w:sz w:val="22"/>
                <w:szCs w:val="22"/>
              </w:rPr>
              <w:t>terminal degree</w:t>
            </w:r>
          </w:p>
          <w:p w14:paraId="023F33F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Staff who visited foreign universities and shared best practices</w:t>
            </w:r>
          </w:p>
        </w:tc>
        <w:tc>
          <w:tcPr>
            <w:tcW w:w="2658" w:type="dxa"/>
          </w:tcPr>
          <w:p w14:paraId="4DB9797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staff profile </w:t>
            </w:r>
          </w:p>
          <w:p w14:paraId="5F7602A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quality of education, research, and services</w:t>
            </w:r>
          </w:p>
        </w:tc>
      </w:tr>
      <w:tr w:rsidR="00B402A7" w:rsidRPr="00944542" w14:paraId="3BC1DB3B" w14:textId="77777777" w:rsidTr="003F0654">
        <w:tc>
          <w:tcPr>
            <w:cnfStyle w:val="001000000000" w:firstRow="0" w:lastRow="0" w:firstColumn="1" w:lastColumn="0" w:oddVBand="0" w:evenVBand="0" w:oddHBand="0" w:evenHBand="0" w:firstRowFirstColumn="0" w:firstRowLastColumn="0" w:lastRowFirstColumn="0" w:lastRowLastColumn="0"/>
            <w:tcW w:w="3136" w:type="dxa"/>
          </w:tcPr>
          <w:p w14:paraId="09522353"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lastRenderedPageBreak/>
              <w:t>Number of technologies, laboratories, libraries, offices, classroom workshops, training centers, and standardized accommodation   established or strengthened;</w:t>
            </w:r>
          </w:p>
        </w:tc>
        <w:tc>
          <w:tcPr>
            <w:tcW w:w="3522" w:type="dxa"/>
          </w:tcPr>
          <w:p w14:paraId="2F21DC47"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Renovating laboratories, libraries, workshops, and training centers with state-of-the-art facilities to strengthen research and academic activities. Moreover, new infrastructures will also be established to integrate teaching with research/ make it practices oriented.  </w:t>
            </w:r>
          </w:p>
        </w:tc>
        <w:tc>
          <w:tcPr>
            <w:tcW w:w="2268" w:type="dxa"/>
          </w:tcPr>
          <w:p w14:paraId="410C6151"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Number </w:t>
            </w:r>
          </w:p>
        </w:tc>
        <w:tc>
          <w:tcPr>
            <w:tcW w:w="3401" w:type="dxa"/>
          </w:tcPr>
          <w:p w14:paraId="12FE2BE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Renovated laboratories, libraries, workshops</w:t>
            </w:r>
            <w:r>
              <w:rPr>
                <w:sz w:val="22"/>
                <w:szCs w:val="22"/>
              </w:rPr>
              <w:t>,</w:t>
            </w:r>
            <w:r w:rsidRPr="00944542">
              <w:rPr>
                <w:sz w:val="22"/>
                <w:szCs w:val="22"/>
              </w:rPr>
              <w:t xml:space="preserve"> and training centers with state-of-the-art facilities</w:t>
            </w:r>
          </w:p>
          <w:p w14:paraId="3BE62D3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p>
          <w:p w14:paraId="08611543"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Established new infrastructures</w:t>
            </w:r>
          </w:p>
        </w:tc>
        <w:tc>
          <w:tcPr>
            <w:tcW w:w="2658" w:type="dxa"/>
          </w:tcPr>
          <w:p w14:paraId="0F79580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Conducive teaching-learning and research environment</w:t>
            </w:r>
          </w:p>
          <w:p w14:paraId="3D31B55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staff retention and performance</w:t>
            </w:r>
          </w:p>
          <w:p w14:paraId="3707A7E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Enhanced self-learning and improved innovation </w:t>
            </w:r>
          </w:p>
        </w:tc>
      </w:tr>
      <w:tr w:rsidR="00B402A7" w:rsidRPr="00944542" w14:paraId="03DAAF88"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17043FC0"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Percentage of resources distributed and utilized among colleges </w:t>
            </w:r>
          </w:p>
        </w:tc>
        <w:tc>
          <w:tcPr>
            <w:tcW w:w="3522" w:type="dxa"/>
          </w:tcPr>
          <w:p w14:paraId="190E7002"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involves the fair allocation and utilization of university's resources for all colleges without any partiality  </w:t>
            </w:r>
          </w:p>
        </w:tc>
        <w:tc>
          <w:tcPr>
            <w:tcW w:w="2268" w:type="dxa"/>
          </w:tcPr>
          <w:p w14:paraId="59EBCC99" w14:textId="77777777" w:rsidR="00B402A7" w:rsidRDefault="00B402A7" w:rsidP="003F0654">
            <w:pPr>
              <w:spacing w:before="0"/>
              <w:ind w:left="464" w:hanging="464"/>
              <w:cnfStyle w:val="000000100000" w:firstRow="0" w:lastRow="0" w:firstColumn="0" w:lastColumn="0" w:oddVBand="0" w:evenVBand="0" w:oddHBand="1" w:evenHBand="0" w:firstRowFirstColumn="0" w:firstRowLastColumn="0" w:lastRowFirstColumn="0" w:lastRowLastColumn="0"/>
              <w:rPr>
                <w:sz w:val="22"/>
                <w:szCs w:val="22"/>
              </w:rPr>
            </w:pPr>
            <w:r w:rsidRPr="00944542">
              <w:rPr>
                <w:b/>
                <w:bCs/>
                <w:sz w:val="22"/>
                <w:szCs w:val="22"/>
              </w:rPr>
              <w:t>Numerator</w:t>
            </w:r>
            <w:r w:rsidRPr="00944542">
              <w:rPr>
                <w:sz w:val="22"/>
                <w:szCs w:val="22"/>
              </w:rPr>
              <w:t>:</w:t>
            </w:r>
            <w:r>
              <w:rPr>
                <w:sz w:val="22"/>
                <w:szCs w:val="22"/>
              </w:rPr>
              <w:t xml:space="preserve"> </w:t>
            </w:r>
            <w:r w:rsidRPr="00944542">
              <w:rPr>
                <w:sz w:val="22"/>
                <w:szCs w:val="22"/>
              </w:rPr>
              <w:t>Number of resources shared</w:t>
            </w:r>
          </w:p>
          <w:p w14:paraId="4614FB8C" w14:textId="77777777" w:rsidR="00B402A7" w:rsidRPr="00201D2A" w:rsidRDefault="00B402A7" w:rsidP="003F0654">
            <w:pPr>
              <w:spacing w:before="0"/>
              <w:ind w:left="464" w:hanging="464"/>
              <w:cnfStyle w:val="000000100000" w:firstRow="0" w:lastRow="0" w:firstColumn="0" w:lastColumn="0" w:oddVBand="0" w:evenVBand="0" w:oddHBand="1" w:evenHBand="0" w:firstRowFirstColumn="0" w:firstRowLastColumn="0" w:lastRowFirstColumn="0" w:lastRowLastColumn="0"/>
            </w:pPr>
            <w:r>
              <w:rPr>
                <w:b/>
                <w:bCs/>
                <w:sz w:val="22"/>
                <w:szCs w:val="22"/>
              </w:rPr>
              <w:t>De</w:t>
            </w:r>
            <w:r w:rsidRPr="00944542">
              <w:rPr>
                <w:b/>
                <w:bCs/>
                <w:sz w:val="22"/>
                <w:szCs w:val="22"/>
              </w:rPr>
              <w:t>nominator</w:t>
            </w:r>
            <w:r w:rsidRPr="00944542">
              <w:rPr>
                <w:sz w:val="22"/>
                <w:szCs w:val="22"/>
              </w:rPr>
              <w:t>:</w:t>
            </w:r>
            <w:r>
              <w:t xml:space="preserve"> </w:t>
            </w:r>
            <w:r w:rsidRPr="00944542">
              <w:rPr>
                <w:sz w:val="22"/>
                <w:szCs w:val="22"/>
              </w:rPr>
              <w:t>total resources</w:t>
            </w:r>
          </w:p>
        </w:tc>
        <w:tc>
          <w:tcPr>
            <w:tcW w:w="3401" w:type="dxa"/>
          </w:tcPr>
          <w:p w14:paraId="2E030E4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Developed guidelines and procedures for fair distribution of resources </w:t>
            </w:r>
          </w:p>
          <w:p w14:paraId="4647097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Distributed resources </w:t>
            </w:r>
          </w:p>
          <w:p w14:paraId="2E42EE0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Utilized resources</w:t>
            </w:r>
          </w:p>
        </w:tc>
        <w:tc>
          <w:tcPr>
            <w:tcW w:w="2658" w:type="dxa"/>
          </w:tcPr>
          <w:p w14:paraId="58B152A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Efficient utilization of resources</w:t>
            </w:r>
          </w:p>
          <w:p w14:paraId="25BDF7D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Reduced waste of resources</w:t>
            </w:r>
          </w:p>
        </w:tc>
      </w:tr>
      <w:tr w:rsidR="00B402A7" w:rsidRPr="00944542" w14:paraId="59CD84D6" w14:textId="77777777" w:rsidTr="003F0654">
        <w:tc>
          <w:tcPr>
            <w:cnfStyle w:val="001000000000" w:firstRow="0" w:lastRow="0" w:firstColumn="1" w:lastColumn="0" w:oddVBand="0" w:evenVBand="0" w:oddHBand="0" w:evenHBand="0" w:firstRowFirstColumn="0" w:firstRowLastColumn="0" w:lastRowFirstColumn="0" w:lastRowLastColumn="0"/>
            <w:tcW w:w="3136" w:type="dxa"/>
          </w:tcPr>
          <w:p w14:paraId="778CAA80"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services   digitized</w:t>
            </w:r>
          </w:p>
          <w:p w14:paraId="6A75F63F" w14:textId="77777777" w:rsidR="00B402A7" w:rsidRPr="00944542" w:rsidRDefault="00B402A7" w:rsidP="003F0654">
            <w:pPr>
              <w:pBdr>
                <w:top w:val="nil"/>
                <w:left w:val="nil"/>
                <w:bottom w:val="nil"/>
                <w:right w:val="nil"/>
                <w:between w:val="nil"/>
              </w:pBdr>
              <w:spacing w:before="0"/>
              <w:rPr>
                <w:sz w:val="22"/>
                <w:szCs w:val="22"/>
              </w:rPr>
            </w:pPr>
          </w:p>
        </w:tc>
        <w:tc>
          <w:tcPr>
            <w:tcW w:w="3522" w:type="dxa"/>
          </w:tcPr>
          <w:p w14:paraId="4A74B191"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Uploading and availing of the services online  </w:t>
            </w:r>
          </w:p>
        </w:tc>
        <w:tc>
          <w:tcPr>
            <w:tcW w:w="2268" w:type="dxa"/>
          </w:tcPr>
          <w:p w14:paraId="79CCE9FA"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Number </w:t>
            </w:r>
          </w:p>
        </w:tc>
        <w:tc>
          <w:tcPr>
            <w:tcW w:w="3401" w:type="dxa"/>
          </w:tcPr>
          <w:p w14:paraId="45392803"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Identified up to date materials for digitization</w:t>
            </w:r>
          </w:p>
          <w:p w14:paraId="3CC0CF3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Digitized and uploaded materials for services</w:t>
            </w:r>
          </w:p>
        </w:tc>
        <w:tc>
          <w:tcPr>
            <w:tcW w:w="2658" w:type="dxa"/>
          </w:tcPr>
          <w:p w14:paraId="4BDB09F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Reduced time to get services</w:t>
            </w:r>
          </w:p>
          <w:p w14:paraId="2D1A020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Efficient and effective communication</w:t>
            </w:r>
          </w:p>
        </w:tc>
      </w:tr>
      <w:tr w:rsidR="00B402A7" w:rsidRPr="00944542" w14:paraId="1F25CD2A"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C6DF6F6"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Number of income generation sources established</w:t>
            </w:r>
          </w:p>
        </w:tc>
        <w:tc>
          <w:tcPr>
            <w:tcW w:w="3522" w:type="dxa"/>
          </w:tcPr>
          <w:p w14:paraId="61A80073"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It is increasing the potential and actual sources of finance to strengthen the program implementation</w:t>
            </w:r>
          </w:p>
        </w:tc>
        <w:tc>
          <w:tcPr>
            <w:tcW w:w="2268" w:type="dxa"/>
          </w:tcPr>
          <w:p w14:paraId="052627C1"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Number </w:t>
            </w:r>
          </w:p>
        </w:tc>
        <w:tc>
          <w:tcPr>
            <w:tcW w:w="3401" w:type="dxa"/>
          </w:tcPr>
          <w:p w14:paraId="23CFC0C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Identified income sources</w:t>
            </w:r>
          </w:p>
          <w:p w14:paraId="7423457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Guidelines and procedures developed to establish income generation sources</w:t>
            </w:r>
          </w:p>
          <w:p w14:paraId="082CE8C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Established income generation sources</w:t>
            </w:r>
          </w:p>
          <w:p w14:paraId="3DEA1E23"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Properly collected and managed revenue</w:t>
            </w:r>
          </w:p>
        </w:tc>
        <w:tc>
          <w:tcPr>
            <w:tcW w:w="2658" w:type="dxa"/>
          </w:tcPr>
          <w:p w14:paraId="5992FF60"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financial capability of the university </w:t>
            </w:r>
          </w:p>
          <w:p w14:paraId="775BFDD5"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quality of services</w:t>
            </w:r>
          </w:p>
        </w:tc>
      </w:tr>
      <w:tr w:rsidR="00B402A7" w:rsidRPr="00944542" w14:paraId="71339E20" w14:textId="77777777" w:rsidTr="003F0654">
        <w:tc>
          <w:tcPr>
            <w:cnfStyle w:val="001000000000" w:firstRow="0" w:lastRow="0" w:firstColumn="1" w:lastColumn="0" w:oddVBand="0" w:evenVBand="0" w:oddHBand="0" w:evenHBand="0" w:firstRowFirstColumn="0" w:firstRowLastColumn="0" w:lastRowFirstColumn="0" w:lastRowLastColumn="0"/>
            <w:tcW w:w="3136" w:type="dxa"/>
          </w:tcPr>
          <w:p w14:paraId="083C969C"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Share of internal income covered against government recurrent/treasury fund</w:t>
            </w:r>
          </w:p>
        </w:tc>
        <w:tc>
          <w:tcPr>
            <w:tcW w:w="3522" w:type="dxa"/>
          </w:tcPr>
          <w:p w14:paraId="176A83B0"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It is enhancing the ways of generating funds from various sources to share the burden on the government.  </w:t>
            </w:r>
          </w:p>
        </w:tc>
        <w:tc>
          <w:tcPr>
            <w:tcW w:w="2268" w:type="dxa"/>
          </w:tcPr>
          <w:p w14:paraId="6C4AC66F" w14:textId="77777777" w:rsidR="00B402A7" w:rsidRDefault="00B402A7" w:rsidP="003F0654">
            <w:pPr>
              <w:spacing w:before="0"/>
              <w:ind w:left="464" w:hanging="464"/>
              <w:cnfStyle w:val="000000000000" w:firstRow="0" w:lastRow="0" w:firstColumn="0" w:lastColumn="0" w:oddVBand="0" w:evenVBand="0" w:oddHBand="0" w:evenHBand="0" w:firstRowFirstColumn="0" w:firstRowLastColumn="0" w:lastRowFirstColumn="0" w:lastRowLastColumn="0"/>
            </w:pPr>
            <w:r w:rsidRPr="00944542">
              <w:rPr>
                <w:b/>
                <w:bCs/>
                <w:sz w:val="22"/>
                <w:szCs w:val="22"/>
              </w:rPr>
              <w:t>Numerator</w:t>
            </w:r>
            <w:r w:rsidRPr="00944542">
              <w:rPr>
                <w:sz w:val="22"/>
                <w:szCs w:val="22"/>
              </w:rPr>
              <w:t>:</w:t>
            </w:r>
            <w:r>
              <w:rPr>
                <w:sz w:val="22"/>
                <w:szCs w:val="22"/>
              </w:rPr>
              <w:t xml:space="preserve"> </w:t>
            </w:r>
            <w:r w:rsidRPr="00944542">
              <w:rPr>
                <w:sz w:val="22"/>
                <w:szCs w:val="22"/>
              </w:rPr>
              <w:t>Income generated</w:t>
            </w:r>
          </w:p>
          <w:p w14:paraId="0BAB85D1" w14:textId="77777777" w:rsidR="00B402A7" w:rsidRPr="00944542" w:rsidRDefault="00B402A7" w:rsidP="003F0654">
            <w:pPr>
              <w:spacing w:before="0"/>
              <w:ind w:left="464" w:right="-104" w:hanging="464"/>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De</w:t>
            </w:r>
            <w:r w:rsidRPr="00944542">
              <w:rPr>
                <w:b/>
                <w:bCs/>
                <w:sz w:val="22"/>
                <w:szCs w:val="22"/>
              </w:rPr>
              <w:t>nominator</w:t>
            </w:r>
            <w:r w:rsidRPr="00944542">
              <w:rPr>
                <w:sz w:val="22"/>
                <w:szCs w:val="22"/>
              </w:rPr>
              <w:t>:</w:t>
            </w:r>
            <w:r>
              <w:rPr>
                <w:sz w:val="22"/>
                <w:szCs w:val="22"/>
              </w:rPr>
              <w:t xml:space="preserve"> </w:t>
            </w:r>
            <w:r w:rsidRPr="00944542">
              <w:rPr>
                <w:sz w:val="22"/>
                <w:szCs w:val="22"/>
              </w:rPr>
              <w:t xml:space="preserve">Treasury fund </w:t>
            </w:r>
          </w:p>
        </w:tc>
        <w:tc>
          <w:tcPr>
            <w:tcW w:w="3401" w:type="dxa"/>
          </w:tcPr>
          <w:p w14:paraId="4E394F3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Identified income sources</w:t>
            </w:r>
          </w:p>
          <w:p w14:paraId="07A08B8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Guidelines and procedures developed to establish income generation sources</w:t>
            </w:r>
          </w:p>
          <w:p w14:paraId="3514B93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Established income generation sources</w:t>
            </w:r>
          </w:p>
          <w:p w14:paraId="7713502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Properly collected and managed revenue</w:t>
            </w:r>
          </w:p>
          <w:p w14:paraId="3AF6865D"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lastRenderedPageBreak/>
              <w:t>Amount of treasury fund</w:t>
            </w:r>
          </w:p>
        </w:tc>
        <w:tc>
          <w:tcPr>
            <w:tcW w:w="2658" w:type="dxa"/>
          </w:tcPr>
          <w:p w14:paraId="1E8D7F6B"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lastRenderedPageBreak/>
              <w:t xml:space="preserve">Improved financial capability of the university </w:t>
            </w:r>
          </w:p>
          <w:p w14:paraId="355DF95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quality of services</w:t>
            </w:r>
          </w:p>
        </w:tc>
      </w:tr>
      <w:tr w:rsidR="00B402A7" w:rsidRPr="00944542" w14:paraId="6B55EFD1"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44626D0"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lastRenderedPageBreak/>
              <w:t>The amount   of revenue generated from grant</w:t>
            </w:r>
          </w:p>
        </w:tc>
        <w:tc>
          <w:tcPr>
            <w:tcW w:w="3522" w:type="dxa"/>
          </w:tcPr>
          <w:p w14:paraId="724BD6B2"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is the total budget that the university generated and collected through grants   </w:t>
            </w:r>
          </w:p>
        </w:tc>
        <w:tc>
          <w:tcPr>
            <w:tcW w:w="2268" w:type="dxa"/>
          </w:tcPr>
          <w:p w14:paraId="62786266"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w:t>
            </w:r>
            <w:r w:rsidRPr="00944542">
              <w:rPr>
                <w:sz w:val="22"/>
                <w:szCs w:val="22"/>
              </w:rPr>
              <w:t xml:space="preserve">umber </w:t>
            </w:r>
          </w:p>
        </w:tc>
        <w:tc>
          <w:tcPr>
            <w:tcW w:w="3401" w:type="dxa"/>
          </w:tcPr>
          <w:p w14:paraId="3F63C71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Guidelines and procedures developed and implemented to encourage grant writing</w:t>
            </w:r>
          </w:p>
          <w:p w14:paraId="71D95D4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Designed and introduced incentive packages to   promote grant writing</w:t>
            </w:r>
          </w:p>
          <w:p w14:paraId="3ADC2EC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Established systems to properly document, report and manage grant projects </w:t>
            </w:r>
          </w:p>
        </w:tc>
        <w:tc>
          <w:tcPr>
            <w:tcW w:w="2658" w:type="dxa"/>
          </w:tcPr>
          <w:p w14:paraId="2BFC6FBA"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financial capability of the university</w:t>
            </w:r>
          </w:p>
          <w:p w14:paraId="0E56F2B6"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Increased staff motivation and retention</w:t>
            </w:r>
          </w:p>
          <w:p w14:paraId="38A9F62D"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accountability  </w:t>
            </w:r>
          </w:p>
        </w:tc>
      </w:tr>
      <w:tr w:rsidR="00B402A7" w:rsidRPr="00944542" w14:paraId="73017307" w14:textId="77777777" w:rsidTr="003F0654">
        <w:tc>
          <w:tcPr>
            <w:cnfStyle w:val="001000000000" w:firstRow="0" w:lastRow="0" w:firstColumn="1" w:lastColumn="0" w:oddVBand="0" w:evenVBand="0" w:oddHBand="0" w:evenHBand="0" w:firstRowFirstColumn="0" w:firstRowLastColumn="0" w:lastRowFirstColumn="0" w:lastRowLastColumn="0"/>
            <w:tcW w:w="3136" w:type="dxa"/>
          </w:tcPr>
          <w:p w14:paraId="5ADE0C1A"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Percent of budget decentralized</w:t>
            </w:r>
          </w:p>
        </w:tc>
        <w:tc>
          <w:tcPr>
            <w:tcW w:w="3522" w:type="dxa"/>
          </w:tcPr>
          <w:p w14:paraId="13831FEF"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The allocated budget shared with different colleges and institutes in the university </w:t>
            </w:r>
          </w:p>
        </w:tc>
        <w:tc>
          <w:tcPr>
            <w:tcW w:w="2268" w:type="dxa"/>
          </w:tcPr>
          <w:p w14:paraId="286CC92D" w14:textId="77777777" w:rsidR="00B402A7" w:rsidRDefault="00B402A7" w:rsidP="003F0654">
            <w:pPr>
              <w:spacing w:before="0"/>
              <w:ind w:left="464" w:right="-104" w:hanging="464"/>
              <w:cnfStyle w:val="000000000000" w:firstRow="0" w:lastRow="0" w:firstColumn="0" w:lastColumn="0" w:oddVBand="0" w:evenVBand="0" w:oddHBand="0" w:evenHBand="0" w:firstRowFirstColumn="0" w:firstRowLastColumn="0" w:lastRowFirstColumn="0" w:lastRowLastColumn="0"/>
            </w:pPr>
            <w:r w:rsidRPr="00944542">
              <w:rPr>
                <w:b/>
                <w:bCs/>
                <w:sz w:val="22"/>
                <w:szCs w:val="22"/>
              </w:rPr>
              <w:t>Numerator</w:t>
            </w:r>
            <w:r w:rsidRPr="00944542">
              <w:rPr>
                <w:sz w:val="22"/>
                <w:szCs w:val="22"/>
              </w:rPr>
              <w:t>:</w:t>
            </w:r>
            <w:r>
              <w:rPr>
                <w:sz w:val="22"/>
                <w:szCs w:val="22"/>
              </w:rPr>
              <w:t xml:space="preserve"> </w:t>
            </w:r>
            <w:r w:rsidRPr="00944542">
              <w:rPr>
                <w:sz w:val="22"/>
                <w:szCs w:val="22"/>
              </w:rPr>
              <w:t>Budget allocated to Colleges</w:t>
            </w:r>
          </w:p>
          <w:p w14:paraId="706E8369" w14:textId="3B167F23" w:rsidR="00B402A7" w:rsidRPr="00944542" w:rsidRDefault="00B402A7" w:rsidP="003F0654">
            <w:pPr>
              <w:spacing w:before="0"/>
              <w:ind w:left="464" w:right="-104" w:hanging="464"/>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De</w:t>
            </w:r>
            <w:r w:rsidRPr="00944542">
              <w:rPr>
                <w:b/>
                <w:bCs/>
                <w:sz w:val="22"/>
                <w:szCs w:val="22"/>
              </w:rPr>
              <w:t>nominator</w:t>
            </w:r>
            <w:r w:rsidRPr="00944542">
              <w:rPr>
                <w:sz w:val="22"/>
                <w:szCs w:val="22"/>
              </w:rPr>
              <w:t>:</w:t>
            </w:r>
            <w:r>
              <w:rPr>
                <w:sz w:val="22"/>
                <w:szCs w:val="22"/>
              </w:rPr>
              <w:t xml:space="preserve"> </w:t>
            </w:r>
            <w:r w:rsidRPr="00944542">
              <w:rPr>
                <w:sz w:val="22"/>
                <w:szCs w:val="22"/>
              </w:rPr>
              <w:t xml:space="preserve">Total Budget of </w:t>
            </w:r>
            <w:del w:id="1044" w:author="Fikadu Mitiku Abdissa" w:date="2021-07-14T05:50:00Z">
              <w:r>
                <w:rPr>
                  <w:sz w:val="22"/>
                  <w:szCs w:val="22"/>
                </w:rPr>
                <w:delText>JIMMA UNIVERSITY COLLEGE OF AGRICULTURE AND VETERINARY MEDICINE</w:delText>
              </w:r>
            </w:del>
            <w:ins w:id="1045" w:author="Fikadu Mitiku Abdissa" w:date="2021-07-14T05:50:00Z">
              <w:r w:rsidR="00363A87" w:rsidRPr="00FA6CC7">
                <w:rPr>
                  <w:sz w:val="22"/>
                  <w:szCs w:val="22"/>
                </w:rPr>
                <w:t>JUCAVM</w:t>
              </w:r>
            </w:ins>
          </w:p>
        </w:tc>
        <w:tc>
          <w:tcPr>
            <w:tcW w:w="3401" w:type="dxa"/>
          </w:tcPr>
          <w:p w14:paraId="5AB43899"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Autonomous colleges </w:t>
            </w:r>
          </w:p>
          <w:p w14:paraId="4EEC1D53"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p>
          <w:p w14:paraId="532DC78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Decentralized budget allocation</w:t>
            </w:r>
          </w:p>
        </w:tc>
        <w:tc>
          <w:tcPr>
            <w:tcW w:w="2658" w:type="dxa"/>
          </w:tcPr>
          <w:p w14:paraId="1E4C5FB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Shared responsibility and accountability created</w:t>
            </w:r>
          </w:p>
        </w:tc>
      </w:tr>
      <w:tr w:rsidR="00B402A7" w:rsidRPr="00944542" w14:paraId="5FEA7D61"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19A6DB8A" w14:textId="77777777" w:rsidR="00B402A7" w:rsidRPr="00944542" w:rsidRDefault="00B402A7" w:rsidP="003F0654">
            <w:pPr>
              <w:numPr>
                <w:ilvl w:val="0"/>
                <w:numId w:val="6"/>
              </w:numPr>
              <w:pBdr>
                <w:top w:val="nil"/>
                <w:left w:val="nil"/>
                <w:bottom w:val="nil"/>
                <w:right w:val="nil"/>
                <w:between w:val="nil"/>
              </w:pBdr>
              <w:spacing w:before="0"/>
              <w:ind w:left="739" w:hanging="739"/>
              <w:rPr>
                <w:rFonts w:eastAsia="Times New Roman"/>
                <w:color w:val="000000"/>
                <w:sz w:val="22"/>
                <w:szCs w:val="22"/>
              </w:rPr>
            </w:pPr>
            <w:r w:rsidRPr="00944542">
              <w:rPr>
                <w:rFonts w:eastAsia="Times New Roman"/>
                <w:b w:val="0"/>
                <w:color w:val="000000"/>
                <w:sz w:val="22"/>
                <w:szCs w:val="22"/>
              </w:rPr>
              <w:t xml:space="preserve">Number of financial decisions made   autonomously  </w:t>
            </w:r>
          </w:p>
        </w:tc>
        <w:tc>
          <w:tcPr>
            <w:tcW w:w="3522" w:type="dxa"/>
          </w:tcPr>
          <w:p w14:paraId="31410AAF"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involves the autonomy of the university to decide on the finance </w:t>
            </w:r>
          </w:p>
        </w:tc>
        <w:tc>
          <w:tcPr>
            <w:tcW w:w="2268" w:type="dxa"/>
          </w:tcPr>
          <w:p w14:paraId="2743B557"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Number of decisions on finance in that year</w:t>
            </w:r>
          </w:p>
        </w:tc>
        <w:tc>
          <w:tcPr>
            <w:tcW w:w="3401" w:type="dxa"/>
          </w:tcPr>
          <w:p w14:paraId="6B90954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Autonomously made financial decisions</w:t>
            </w:r>
          </w:p>
        </w:tc>
        <w:tc>
          <w:tcPr>
            <w:tcW w:w="2658" w:type="dxa"/>
          </w:tcPr>
          <w:p w14:paraId="24BCD53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Efficient procurement process</w:t>
            </w:r>
          </w:p>
          <w:p w14:paraId="7B4C467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p w14:paraId="383838D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responsibility and accountability</w:t>
            </w:r>
          </w:p>
        </w:tc>
      </w:tr>
      <w:tr w:rsidR="00B402A7" w:rsidRPr="00944542" w14:paraId="37F6EBF6" w14:textId="77777777" w:rsidTr="003F0654">
        <w:tc>
          <w:tcPr>
            <w:cnfStyle w:val="001000000000" w:firstRow="0" w:lastRow="0" w:firstColumn="1" w:lastColumn="0" w:oddVBand="0" w:evenVBand="0" w:oddHBand="0" w:evenHBand="0" w:firstRowFirstColumn="0" w:firstRowLastColumn="0" w:lastRowFirstColumn="0" w:lastRowLastColumn="0"/>
            <w:tcW w:w="14985" w:type="dxa"/>
            <w:gridSpan w:val="5"/>
          </w:tcPr>
          <w:p w14:paraId="41D8DF2F" w14:textId="77777777" w:rsidR="00B402A7" w:rsidRPr="00944542" w:rsidRDefault="00B402A7" w:rsidP="003F0654">
            <w:pPr>
              <w:pBdr>
                <w:top w:val="nil"/>
                <w:left w:val="nil"/>
                <w:bottom w:val="nil"/>
                <w:right w:val="nil"/>
                <w:between w:val="nil"/>
              </w:pBdr>
              <w:spacing w:before="0"/>
              <w:rPr>
                <w:rFonts w:eastAsia="Arial"/>
                <w:bCs w:val="0"/>
                <w:sz w:val="22"/>
                <w:szCs w:val="22"/>
              </w:rPr>
            </w:pPr>
            <w:r w:rsidRPr="00944542">
              <w:rPr>
                <w:rFonts w:eastAsia="Arial"/>
                <w:sz w:val="22"/>
                <w:szCs w:val="22"/>
              </w:rPr>
              <w:t>Obj. 16</w:t>
            </w:r>
            <w:r w:rsidRPr="00944542">
              <w:rPr>
                <w:sz w:val="22"/>
                <w:szCs w:val="22"/>
              </w:rPr>
              <w:t>.</w:t>
            </w:r>
            <w:r w:rsidRPr="00944542">
              <w:rPr>
                <w:rFonts w:eastAsia="Arial"/>
                <w:sz w:val="22"/>
                <w:szCs w:val="22"/>
              </w:rPr>
              <w:t xml:space="preserve"> Ensure Good Governance and Transformational Leadership</w:t>
            </w:r>
          </w:p>
        </w:tc>
      </w:tr>
      <w:tr w:rsidR="00B402A7" w:rsidRPr="00944542" w14:paraId="06DD2A5F"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16C706B3" w14:textId="77777777" w:rsidR="00B402A7" w:rsidRPr="00944542" w:rsidRDefault="00B402A7" w:rsidP="003F0654">
            <w:pPr>
              <w:numPr>
                <w:ilvl w:val="0"/>
                <w:numId w:val="6"/>
              </w:numPr>
              <w:pBdr>
                <w:top w:val="nil"/>
                <w:left w:val="nil"/>
                <w:bottom w:val="nil"/>
                <w:right w:val="nil"/>
                <w:between w:val="nil"/>
              </w:pBdr>
              <w:spacing w:before="0"/>
              <w:ind w:left="881" w:hanging="881"/>
              <w:rPr>
                <w:rFonts w:eastAsia="Times New Roman"/>
                <w:color w:val="000000"/>
                <w:sz w:val="22"/>
                <w:szCs w:val="22"/>
              </w:rPr>
            </w:pPr>
            <w:r w:rsidRPr="00944542">
              <w:rPr>
                <w:rFonts w:eastAsia="Times New Roman"/>
                <w:b w:val="0"/>
                <w:color w:val="000000"/>
                <w:sz w:val="22"/>
                <w:szCs w:val="22"/>
              </w:rPr>
              <w:t>Number of open channel communication established to increase the level of trust and reputation</w:t>
            </w:r>
          </w:p>
        </w:tc>
        <w:tc>
          <w:tcPr>
            <w:tcW w:w="3522" w:type="dxa"/>
          </w:tcPr>
          <w:p w14:paraId="6C58BBB2"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involves using the different channel of communication to update staff on actions taken to ensure the rule of law in the university and hence to reduce malpractices </w:t>
            </w:r>
          </w:p>
        </w:tc>
        <w:tc>
          <w:tcPr>
            <w:tcW w:w="2268" w:type="dxa"/>
          </w:tcPr>
          <w:p w14:paraId="23257E1F"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Number of communication channel opened </w:t>
            </w:r>
          </w:p>
        </w:tc>
        <w:tc>
          <w:tcPr>
            <w:tcW w:w="3401" w:type="dxa"/>
          </w:tcPr>
          <w:p w14:paraId="706438C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Established open communication channels  </w:t>
            </w:r>
          </w:p>
        </w:tc>
        <w:tc>
          <w:tcPr>
            <w:tcW w:w="2658" w:type="dxa"/>
          </w:tcPr>
          <w:p w14:paraId="4FE45D53"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Improved trust among staff and management </w:t>
            </w:r>
          </w:p>
        </w:tc>
      </w:tr>
      <w:tr w:rsidR="00B402A7" w:rsidRPr="00944542" w14:paraId="601DA216" w14:textId="77777777" w:rsidTr="003F0654">
        <w:tc>
          <w:tcPr>
            <w:cnfStyle w:val="001000000000" w:firstRow="0" w:lastRow="0" w:firstColumn="1" w:lastColumn="0" w:oddVBand="0" w:evenVBand="0" w:oddHBand="0" w:evenHBand="0" w:firstRowFirstColumn="0" w:firstRowLastColumn="0" w:lastRowFirstColumn="0" w:lastRowLastColumn="0"/>
            <w:tcW w:w="3136" w:type="dxa"/>
          </w:tcPr>
          <w:p w14:paraId="6DAF4398" w14:textId="6918333C" w:rsidR="00B402A7" w:rsidRPr="00D2466D" w:rsidRDefault="00B402A7" w:rsidP="003F0654">
            <w:pPr>
              <w:numPr>
                <w:ilvl w:val="0"/>
                <w:numId w:val="6"/>
              </w:numPr>
              <w:pBdr>
                <w:top w:val="nil"/>
                <w:left w:val="nil"/>
                <w:bottom w:val="nil"/>
                <w:right w:val="nil"/>
                <w:between w:val="nil"/>
              </w:pBdr>
              <w:spacing w:before="0"/>
              <w:ind w:left="881" w:hanging="881"/>
              <w:rPr>
                <w:rFonts w:eastAsia="Times New Roman"/>
                <w:b w:val="0"/>
                <w:color w:val="000000"/>
                <w:sz w:val="22"/>
                <w:szCs w:val="22"/>
              </w:rPr>
            </w:pPr>
            <w:r w:rsidRPr="00D2466D">
              <w:rPr>
                <w:rFonts w:eastAsia="Times New Roman"/>
                <w:b w:val="0"/>
                <w:color w:val="000000"/>
                <w:sz w:val="22"/>
                <w:szCs w:val="22"/>
              </w:rPr>
              <w:t xml:space="preserve">Public perception  about </w:t>
            </w:r>
            <w:del w:id="1046" w:author="Fikadu Mitiku Abdissa" w:date="2021-07-14T05:50:00Z">
              <w:r>
                <w:rPr>
                  <w:rFonts w:eastAsia="Times New Roman"/>
                  <w:b w:val="0"/>
                  <w:color w:val="000000"/>
                  <w:sz w:val="22"/>
                  <w:szCs w:val="22"/>
                </w:rPr>
                <w:delText>JIMMA UNIVERSITY COLLEGE OF AGRICULTURE AND VETERINARY MEDICINE</w:delText>
              </w:r>
            </w:del>
            <w:ins w:id="1047" w:author="Fikadu Mitiku Abdissa" w:date="2021-07-14T05:50:00Z">
              <w:r w:rsidR="00363A87" w:rsidRPr="00FA6CC7">
                <w:rPr>
                  <w:sz w:val="22"/>
                  <w:szCs w:val="22"/>
                </w:rPr>
                <w:t>JUCAVM</w:t>
              </w:r>
            </w:ins>
            <w:r w:rsidRPr="00D2466D">
              <w:rPr>
                <w:rFonts w:eastAsia="Times New Roman"/>
                <w:b w:val="0"/>
                <w:color w:val="000000"/>
                <w:sz w:val="22"/>
                <w:szCs w:val="22"/>
              </w:rPr>
              <w:t xml:space="preserve"> in terms of corruption </w:t>
            </w:r>
            <w:r w:rsidRPr="00944542">
              <w:rPr>
                <w:rFonts w:eastAsia="Times New Roman"/>
                <w:b w:val="0"/>
                <w:color w:val="000000"/>
                <w:sz w:val="22"/>
                <w:szCs w:val="22"/>
              </w:rPr>
              <w:t>index</w:t>
            </w:r>
          </w:p>
        </w:tc>
        <w:tc>
          <w:tcPr>
            <w:tcW w:w="3522" w:type="dxa"/>
          </w:tcPr>
          <w:p w14:paraId="77C10A30"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Pr>
                <w:rStyle w:val="jlqj4b"/>
              </w:rPr>
              <w:t>Public perceptions of corruption management and change</w:t>
            </w:r>
          </w:p>
        </w:tc>
        <w:tc>
          <w:tcPr>
            <w:tcW w:w="2268" w:type="dxa"/>
          </w:tcPr>
          <w:p w14:paraId="43B0C9E6"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Mean score of responses on </w:t>
            </w:r>
            <w:r>
              <w:rPr>
                <w:sz w:val="22"/>
                <w:szCs w:val="22"/>
              </w:rPr>
              <w:t xml:space="preserve">a </w:t>
            </w:r>
            <w:r w:rsidRPr="00944542">
              <w:rPr>
                <w:sz w:val="22"/>
                <w:szCs w:val="22"/>
              </w:rPr>
              <w:t>5-point rating scale</w:t>
            </w:r>
          </w:p>
        </w:tc>
        <w:tc>
          <w:tcPr>
            <w:tcW w:w="3401" w:type="dxa"/>
          </w:tcPr>
          <w:p w14:paraId="703E5D2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w:t>
            </w:r>
            <w:r w:rsidRPr="00944542">
              <w:rPr>
                <w:sz w:val="22"/>
                <w:szCs w:val="22"/>
              </w:rPr>
              <w:t xml:space="preserve">Enforced rule of law </w:t>
            </w:r>
          </w:p>
          <w:p w14:paraId="2387E6BA"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Implemented initiatives to improve transparency and accountability </w:t>
            </w:r>
          </w:p>
        </w:tc>
        <w:tc>
          <w:tcPr>
            <w:tcW w:w="2658" w:type="dxa"/>
          </w:tcPr>
          <w:p w14:paraId="2FAB2D5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Increased customer satisfaction rates</w:t>
            </w:r>
          </w:p>
          <w:p w14:paraId="54F705D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p>
          <w:p w14:paraId="23A7315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Reduced grievance rates </w:t>
            </w:r>
          </w:p>
        </w:tc>
      </w:tr>
      <w:tr w:rsidR="00B402A7" w:rsidRPr="00944542" w14:paraId="3C47FC69"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BE01602" w14:textId="77777777" w:rsidR="00B402A7" w:rsidRPr="00944542" w:rsidRDefault="00B402A7" w:rsidP="003F0654">
            <w:pPr>
              <w:numPr>
                <w:ilvl w:val="0"/>
                <w:numId w:val="6"/>
              </w:numPr>
              <w:pBdr>
                <w:top w:val="nil"/>
                <w:left w:val="nil"/>
                <w:bottom w:val="nil"/>
                <w:right w:val="nil"/>
                <w:between w:val="nil"/>
              </w:pBdr>
              <w:spacing w:before="0"/>
              <w:ind w:left="881" w:hanging="881"/>
              <w:rPr>
                <w:rFonts w:eastAsia="Times New Roman"/>
                <w:color w:val="000000"/>
                <w:sz w:val="22"/>
                <w:szCs w:val="22"/>
              </w:rPr>
            </w:pPr>
            <w:r w:rsidRPr="00944542">
              <w:rPr>
                <w:rFonts w:eastAsia="Times New Roman"/>
                <w:b w:val="0"/>
                <w:color w:val="000000"/>
                <w:sz w:val="22"/>
                <w:szCs w:val="22"/>
              </w:rPr>
              <w:t xml:space="preserve">Employee retention rate </w:t>
            </w:r>
          </w:p>
        </w:tc>
        <w:tc>
          <w:tcPr>
            <w:tcW w:w="3522" w:type="dxa"/>
          </w:tcPr>
          <w:p w14:paraId="0EB939C6"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It involves the commitment level of staff to stay in the university </w:t>
            </w:r>
          </w:p>
        </w:tc>
        <w:tc>
          <w:tcPr>
            <w:tcW w:w="2268" w:type="dxa"/>
          </w:tcPr>
          <w:p w14:paraId="72EA1BE5"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No. of staff to stay/total no. of staff </w:t>
            </w:r>
          </w:p>
        </w:tc>
        <w:tc>
          <w:tcPr>
            <w:tcW w:w="3401" w:type="dxa"/>
          </w:tcPr>
          <w:p w14:paraId="1A3D1E8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Identified gaps or complaints of staff   </w:t>
            </w:r>
          </w:p>
          <w:p w14:paraId="35C8B7BF"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 xml:space="preserve">Designed and implemented remedial actions, e.g., various incentive packages  </w:t>
            </w:r>
          </w:p>
        </w:tc>
        <w:tc>
          <w:tcPr>
            <w:tcW w:w="2658" w:type="dxa"/>
          </w:tcPr>
          <w:p w14:paraId="703DF5A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lastRenderedPageBreak/>
              <w:t>Improved staff motivation and performance</w:t>
            </w:r>
          </w:p>
          <w:p w14:paraId="1405C44A" w14:textId="77777777" w:rsidR="00B402A7" w:rsidRPr="00944542" w:rsidRDefault="00B402A7" w:rsidP="003F0654">
            <w:pPr>
              <w:numPr>
                <w:ilvl w:val="0"/>
                <w:numId w:val="35"/>
              </w:numP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Reduced turnover rate</w:t>
            </w:r>
          </w:p>
        </w:tc>
      </w:tr>
      <w:tr w:rsidR="00B402A7" w:rsidRPr="00944542" w14:paraId="6866BC33" w14:textId="77777777" w:rsidTr="003F0654">
        <w:tc>
          <w:tcPr>
            <w:cnfStyle w:val="001000000000" w:firstRow="0" w:lastRow="0" w:firstColumn="1" w:lastColumn="0" w:oddVBand="0" w:evenVBand="0" w:oddHBand="0" w:evenHBand="0" w:firstRowFirstColumn="0" w:firstRowLastColumn="0" w:lastRowFirstColumn="0" w:lastRowLastColumn="0"/>
            <w:tcW w:w="3136" w:type="dxa"/>
          </w:tcPr>
          <w:p w14:paraId="30AB2475" w14:textId="77777777" w:rsidR="00B402A7" w:rsidRPr="00944542" w:rsidRDefault="00B402A7" w:rsidP="003F0654">
            <w:pPr>
              <w:numPr>
                <w:ilvl w:val="0"/>
                <w:numId w:val="6"/>
              </w:numPr>
              <w:pBdr>
                <w:top w:val="nil"/>
                <w:left w:val="nil"/>
                <w:bottom w:val="nil"/>
                <w:right w:val="nil"/>
                <w:between w:val="nil"/>
              </w:pBdr>
              <w:spacing w:before="0"/>
              <w:ind w:left="881" w:hanging="881"/>
              <w:rPr>
                <w:rFonts w:eastAsia="Times New Roman"/>
                <w:color w:val="000000"/>
                <w:sz w:val="22"/>
                <w:szCs w:val="22"/>
              </w:rPr>
            </w:pPr>
            <w:r w:rsidRPr="00944542">
              <w:rPr>
                <w:rFonts w:eastAsia="Times New Roman"/>
                <w:b w:val="0"/>
                <w:color w:val="000000"/>
                <w:sz w:val="22"/>
                <w:szCs w:val="22"/>
              </w:rPr>
              <w:lastRenderedPageBreak/>
              <w:t>Frequency of monitoring and evaluation conducted and support</w:t>
            </w:r>
            <w:r>
              <w:rPr>
                <w:rFonts w:eastAsia="Times New Roman"/>
                <w:b w:val="0"/>
                <w:color w:val="000000"/>
                <w:sz w:val="22"/>
                <w:szCs w:val="22"/>
              </w:rPr>
              <w:t>ed</w:t>
            </w:r>
            <w:r w:rsidRPr="00944542">
              <w:rPr>
                <w:rFonts w:eastAsia="Times New Roman"/>
                <w:b w:val="0"/>
                <w:color w:val="000000"/>
                <w:sz w:val="22"/>
                <w:szCs w:val="22"/>
              </w:rPr>
              <w:t xml:space="preserve"> given</w:t>
            </w:r>
          </w:p>
        </w:tc>
        <w:tc>
          <w:tcPr>
            <w:tcW w:w="3522" w:type="dxa"/>
          </w:tcPr>
          <w:p w14:paraId="30A26DF4"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This is the follow up of the implementation of the mission and core values </w:t>
            </w:r>
          </w:p>
        </w:tc>
        <w:tc>
          <w:tcPr>
            <w:tcW w:w="2268" w:type="dxa"/>
          </w:tcPr>
          <w:p w14:paraId="6260EE20"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Number </w:t>
            </w:r>
          </w:p>
        </w:tc>
        <w:tc>
          <w:tcPr>
            <w:tcW w:w="3401" w:type="dxa"/>
          </w:tcPr>
          <w:p w14:paraId="3B9C1C3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M&amp;E reports</w:t>
            </w:r>
          </w:p>
          <w:p w14:paraId="6EF3349B"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Identified performance gaps</w:t>
            </w:r>
          </w:p>
          <w:p w14:paraId="03361B3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Corrective measures </w:t>
            </w:r>
            <w:r>
              <w:rPr>
                <w:sz w:val="22"/>
                <w:szCs w:val="22"/>
              </w:rPr>
              <w:t xml:space="preserve">are </w:t>
            </w:r>
            <w:r w:rsidRPr="00944542">
              <w:rPr>
                <w:sz w:val="22"/>
                <w:szCs w:val="22"/>
              </w:rPr>
              <w:t xml:space="preserve">taken timely </w:t>
            </w:r>
          </w:p>
          <w:p w14:paraId="4DBEDF0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Supports provided to improve performance</w:t>
            </w:r>
          </w:p>
        </w:tc>
        <w:tc>
          <w:tcPr>
            <w:tcW w:w="2658" w:type="dxa"/>
          </w:tcPr>
          <w:p w14:paraId="2E7EE56A"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evidence-based decision-making practice</w:t>
            </w:r>
          </w:p>
          <w:p w14:paraId="5533E421"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p>
          <w:p w14:paraId="42C3B0E9" w14:textId="77777777" w:rsidR="00B402A7" w:rsidRPr="00944542" w:rsidRDefault="00B402A7" w:rsidP="003F0654">
            <w:pPr>
              <w:numPr>
                <w:ilvl w:val="0"/>
                <w:numId w:val="35"/>
              </w:numP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responsibility and accountability</w:t>
            </w:r>
          </w:p>
        </w:tc>
      </w:tr>
      <w:tr w:rsidR="00B402A7" w:rsidRPr="00944542" w14:paraId="6CD04AF4"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484EDD66" w14:textId="77777777" w:rsidR="00B402A7" w:rsidRPr="00944542" w:rsidRDefault="00B402A7" w:rsidP="003F0654">
            <w:pPr>
              <w:numPr>
                <w:ilvl w:val="0"/>
                <w:numId w:val="6"/>
              </w:numPr>
              <w:pBdr>
                <w:top w:val="nil"/>
                <w:left w:val="nil"/>
                <w:bottom w:val="nil"/>
                <w:right w:val="nil"/>
                <w:between w:val="nil"/>
              </w:pBdr>
              <w:spacing w:before="0"/>
              <w:ind w:left="881" w:hanging="881"/>
              <w:rPr>
                <w:rFonts w:eastAsia="Times New Roman"/>
                <w:color w:val="000000"/>
                <w:sz w:val="22"/>
                <w:szCs w:val="22"/>
              </w:rPr>
            </w:pPr>
            <w:r w:rsidRPr="00944542">
              <w:rPr>
                <w:rFonts w:eastAsia="Times New Roman"/>
                <w:b w:val="0"/>
                <w:color w:val="000000"/>
                <w:sz w:val="22"/>
                <w:szCs w:val="22"/>
              </w:rPr>
              <w:t>Number of corrective measures taken based on the feedback provided</w:t>
            </w:r>
          </w:p>
        </w:tc>
        <w:tc>
          <w:tcPr>
            <w:tcW w:w="3522" w:type="dxa"/>
          </w:tcPr>
          <w:p w14:paraId="149068F9"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This involves the actions to be taken based on the evidence from the </w:t>
            </w:r>
            <w:r>
              <w:rPr>
                <w:sz w:val="22"/>
                <w:szCs w:val="22"/>
              </w:rPr>
              <w:t>input</w:t>
            </w:r>
            <w:r w:rsidRPr="00944542">
              <w:rPr>
                <w:sz w:val="22"/>
                <w:szCs w:val="22"/>
              </w:rPr>
              <w:t xml:space="preserve">. </w:t>
            </w:r>
          </w:p>
        </w:tc>
        <w:tc>
          <w:tcPr>
            <w:tcW w:w="2268" w:type="dxa"/>
          </w:tcPr>
          <w:p w14:paraId="0317E6E9"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Number </w:t>
            </w:r>
          </w:p>
        </w:tc>
        <w:tc>
          <w:tcPr>
            <w:tcW w:w="3401" w:type="dxa"/>
          </w:tcPr>
          <w:p w14:paraId="470232F0"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Reduce malpractices </w:t>
            </w:r>
          </w:p>
          <w:p w14:paraId="3A69072B"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Increase efficiency </w:t>
            </w:r>
          </w:p>
        </w:tc>
        <w:tc>
          <w:tcPr>
            <w:tcW w:w="2658" w:type="dxa"/>
          </w:tcPr>
          <w:p w14:paraId="6A44CF44"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quality of work</w:t>
            </w:r>
          </w:p>
        </w:tc>
      </w:tr>
      <w:tr w:rsidR="00B402A7" w:rsidRPr="00944542" w14:paraId="124F8F92" w14:textId="77777777" w:rsidTr="003F0654">
        <w:tc>
          <w:tcPr>
            <w:cnfStyle w:val="001000000000" w:firstRow="0" w:lastRow="0" w:firstColumn="1" w:lastColumn="0" w:oddVBand="0" w:evenVBand="0" w:oddHBand="0" w:evenHBand="0" w:firstRowFirstColumn="0" w:firstRowLastColumn="0" w:lastRowFirstColumn="0" w:lastRowLastColumn="0"/>
            <w:tcW w:w="3136" w:type="dxa"/>
          </w:tcPr>
          <w:p w14:paraId="0DD85806" w14:textId="77777777" w:rsidR="00B402A7" w:rsidRPr="00944542" w:rsidRDefault="00B402A7" w:rsidP="003F0654">
            <w:pPr>
              <w:numPr>
                <w:ilvl w:val="0"/>
                <w:numId w:val="6"/>
              </w:numPr>
              <w:pBdr>
                <w:top w:val="nil"/>
                <w:left w:val="nil"/>
                <w:bottom w:val="nil"/>
                <w:right w:val="nil"/>
                <w:between w:val="nil"/>
              </w:pBdr>
              <w:spacing w:before="0"/>
              <w:ind w:left="881" w:hanging="881"/>
              <w:rPr>
                <w:rFonts w:eastAsia="Times New Roman"/>
                <w:color w:val="000000"/>
                <w:sz w:val="22"/>
                <w:szCs w:val="22"/>
              </w:rPr>
            </w:pPr>
            <w:r w:rsidRPr="00944542">
              <w:rPr>
                <w:rFonts w:eastAsia="Times New Roman"/>
                <w:b w:val="0"/>
                <w:color w:val="000000"/>
                <w:sz w:val="22"/>
                <w:szCs w:val="22"/>
              </w:rPr>
              <w:t xml:space="preserve">Frequency of       conflict reduced through the governance system </w:t>
            </w:r>
          </w:p>
        </w:tc>
        <w:tc>
          <w:tcPr>
            <w:tcW w:w="3522" w:type="dxa"/>
          </w:tcPr>
          <w:p w14:paraId="3FB58884"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This is what has been done to curb the conflicts arisen   </w:t>
            </w:r>
          </w:p>
        </w:tc>
        <w:tc>
          <w:tcPr>
            <w:tcW w:w="2268" w:type="dxa"/>
          </w:tcPr>
          <w:p w14:paraId="3242FB7B"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Number</w:t>
            </w:r>
          </w:p>
        </w:tc>
        <w:tc>
          <w:tcPr>
            <w:tcW w:w="3401" w:type="dxa"/>
          </w:tcPr>
          <w:p w14:paraId="4EB67B1E"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 xml:space="preserve">Developed/revised conflict management guidelines and procedures </w:t>
            </w:r>
          </w:p>
          <w:p w14:paraId="499E1B25"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Strengthened conflict management system</w:t>
            </w:r>
          </w:p>
        </w:tc>
        <w:tc>
          <w:tcPr>
            <w:tcW w:w="2658" w:type="dxa"/>
          </w:tcPr>
          <w:p w14:paraId="51842DD6"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Improved team spirit</w:t>
            </w:r>
          </w:p>
          <w:p w14:paraId="56DF4AF3"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Peaceful learning and teaching environment created</w:t>
            </w:r>
          </w:p>
          <w:p w14:paraId="4F4B2ECF"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000000" w:firstRow="0" w:lastRow="0" w:firstColumn="0" w:lastColumn="0" w:oddVBand="0" w:evenVBand="0" w:oddHBand="0" w:evenHBand="0" w:firstRowFirstColumn="0" w:firstRowLastColumn="0" w:lastRowFirstColumn="0" w:lastRowLastColumn="0"/>
              <w:rPr>
                <w:sz w:val="22"/>
                <w:szCs w:val="22"/>
              </w:rPr>
            </w:pPr>
            <w:r w:rsidRPr="00944542">
              <w:rPr>
                <w:sz w:val="22"/>
                <w:szCs w:val="22"/>
              </w:rPr>
              <w:t>Reduced frequency and intensity of conflict</w:t>
            </w:r>
          </w:p>
        </w:tc>
      </w:tr>
      <w:tr w:rsidR="00B402A7" w:rsidRPr="00944542" w14:paraId="12EC1077" w14:textId="77777777" w:rsidTr="003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11439BC0" w14:textId="77777777" w:rsidR="00B402A7" w:rsidRPr="00944542" w:rsidRDefault="00B402A7" w:rsidP="003F0654">
            <w:pPr>
              <w:numPr>
                <w:ilvl w:val="0"/>
                <w:numId w:val="6"/>
              </w:numPr>
              <w:pBdr>
                <w:top w:val="nil"/>
                <w:left w:val="nil"/>
                <w:bottom w:val="nil"/>
                <w:right w:val="nil"/>
                <w:between w:val="nil"/>
              </w:pBdr>
              <w:spacing w:before="0"/>
              <w:ind w:left="881" w:hanging="881"/>
              <w:rPr>
                <w:rFonts w:eastAsia="Times New Roman"/>
                <w:color w:val="000000"/>
                <w:sz w:val="22"/>
                <w:szCs w:val="22"/>
              </w:rPr>
            </w:pPr>
            <w:r w:rsidRPr="00944542">
              <w:rPr>
                <w:rFonts w:eastAsia="Times New Roman"/>
                <w:b w:val="0"/>
                <w:color w:val="000000"/>
                <w:sz w:val="22"/>
                <w:szCs w:val="22"/>
              </w:rPr>
              <w:t>Percent of positions held by female</w:t>
            </w:r>
          </w:p>
        </w:tc>
        <w:tc>
          <w:tcPr>
            <w:tcW w:w="3522" w:type="dxa"/>
          </w:tcPr>
          <w:p w14:paraId="69BAC1B4" w14:textId="77777777" w:rsidR="00B402A7" w:rsidRPr="00944542" w:rsidRDefault="00B402A7" w:rsidP="003F0654">
            <w:pPr>
              <w:pBdr>
                <w:top w:val="nil"/>
                <w:left w:val="nil"/>
                <w:bottom w:val="nil"/>
                <w:right w:val="nil"/>
                <w:between w:val="nil"/>
              </w:pBdr>
              <w:spacing w:before="0"/>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This brings female</w:t>
            </w:r>
            <w:r>
              <w:rPr>
                <w:sz w:val="22"/>
                <w:szCs w:val="22"/>
              </w:rPr>
              <w:t>s</w:t>
            </w:r>
            <w:r w:rsidRPr="00944542">
              <w:rPr>
                <w:sz w:val="22"/>
                <w:szCs w:val="22"/>
              </w:rPr>
              <w:t xml:space="preserve"> to the top and middle-level management positions in the university </w:t>
            </w:r>
          </w:p>
        </w:tc>
        <w:tc>
          <w:tcPr>
            <w:tcW w:w="2268" w:type="dxa"/>
          </w:tcPr>
          <w:p w14:paraId="3CA615FE" w14:textId="77777777" w:rsidR="00B402A7" w:rsidRDefault="00B402A7" w:rsidP="003F0654">
            <w:pPr>
              <w:spacing w:before="0"/>
              <w:ind w:left="464" w:right="-104" w:hanging="464"/>
              <w:cnfStyle w:val="000000100000" w:firstRow="0" w:lastRow="0" w:firstColumn="0" w:lastColumn="0" w:oddVBand="0" w:evenVBand="0" w:oddHBand="1" w:evenHBand="0" w:firstRowFirstColumn="0" w:firstRowLastColumn="0" w:lastRowFirstColumn="0" w:lastRowLastColumn="0"/>
            </w:pPr>
            <w:r w:rsidRPr="00944542">
              <w:rPr>
                <w:b/>
                <w:bCs/>
                <w:sz w:val="22"/>
                <w:szCs w:val="22"/>
              </w:rPr>
              <w:t>Numerator</w:t>
            </w:r>
            <w:r w:rsidRPr="00944542">
              <w:rPr>
                <w:sz w:val="22"/>
                <w:szCs w:val="22"/>
              </w:rPr>
              <w:t>:</w:t>
            </w:r>
            <w:r>
              <w:rPr>
                <w:sz w:val="22"/>
                <w:szCs w:val="22"/>
              </w:rPr>
              <w:t xml:space="preserve"> </w:t>
            </w:r>
            <w:r w:rsidRPr="00944542">
              <w:rPr>
                <w:sz w:val="22"/>
                <w:szCs w:val="22"/>
              </w:rPr>
              <w:t>No. management positions held by female</w:t>
            </w:r>
          </w:p>
          <w:p w14:paraId="4AA697ED" w14:textId="77777777" w:rsidR="00B402A7" w:rsidRPr="00076B71" w:rsidRDefault="00B402A7" w:rsidP="003F0654">
            <w:pPr>
              <w:spacing w:before="0"/>
              <w:ind w:left="464" w:right="-104" w:hanging="464"/>
              <w:cnfStyle w:val="000000100000" w:firstRow="0" w:lastRow="0" w:firstColumn="0" w:lastColumn="0" w:oddVBand="0" w:evenVBand="0" w:oddHBand="1" w:evenHBand="0" w:firstRowFirstColumn="0" w:firstRowLastColumn="0" w:lastRowFirstColumn="0" w:lastRowLastColumn="0"/>
            </w:pPr>
            <w:r>
              <w:rPr>
                <w:b/>
                <w:bCs/>
                <w:sz w:val="22"/>
                <w:szCs w:val="22"/>
              </w:rPr>
              <w:t>De</w:t>
            </w:r>
            <w:r w:rsidRPr="00944542">
              <w:rPr>
                <w:b/>
                <w:bCs/>
                <w:sz w:val="22"/>
                <w:szCs w:val="22"/>
              </w:rPr>
              <w:t>nominator</w:t>
            </w:r>
            <w:r w:rsidRPr="00944542">
              <w:rPr>
                <w:sz w:val="22"/>
                <w:szCs w:val="22"/>
              </w:rPr>
              <w:t>:</w:t>
            </w:r>
            <w:r>
              <w:rPr>
                <w:sz w:val="22"/>
                <w:szCs w:val="22"/>
              </w:rPr>
              <w:t xml:space="preserve"> </w:t>
            </w:r>
            <w:r w:rsidRPr="00944542">
              <w:rPr>
                <w:sz w:val="22"/>
                <w:szCs w:val="22"/>
              </w:rPr>
              <w:t>Total management positions available</w:t>
            </w:r>
          </w:p>
        </w:tc>
        <w:tc>
          <w:tcPr>
            <w:tcW w:w="3401" w:type="dxa"/>
          </w:tcPr>
          <w:p w14:paraId="741F331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Identified and posted vacancies </w:t>
            </w:r>
          </w:p>
          <w:p w14:paraId="6BF7EAF2"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Implemented affirmative actions</w:t>
            </w:r>
          </w:p>
          <w:p w14:paraId="20FD2DD8"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Actions </w:t>
            </w:r>
            <w:r>
              <w:rPr>
                <w:sz w:val="22"/>
                <w:szCs w:val="22"/>
              </w:rPr>
              <w:t xml:space="preserve">were </w:t>
            </w:r>
            <w:r w:rsidRPr="00944542">
              <w:rPr>
                <w:sz w:val="22"/>
                <w:szCs w:val="22"/>
              </w:rPr>
              <w:t xml:space="preserve">taken to encourage women to apply for management positions </w:t>
            </w:r>
          </w:p>
          <w:p w14:paraId="2BD4688C"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 xml:space="preserve">Management positions filled in by female staff </w:t>
            </w:r>
          </w:p>
        </w:tc>
        <w:tc>
          <w:tcPr>
            <w:tcW w:w="2658" w:type="dxa"/>
          </w:tcPr>
          <w:p w14:paraId="0EBB9BBA"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gender equity</w:t>
            </w:r>
          </w:p>
          <w:p w14:paraId="4E51F261"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p>
          <w:p w14:paraId="38CC5BD7" w14:textId="77777777" w:rsidR="00B402A7" w:rsidRPr="00944542" w:rsidRDefault="00B402A7" w:rsidP="003F0654">
            <w:pPr>
              <w:numPr>
                <w:ilvl w:val="0"/>
                <w:numId w:val="35"/>
              </w:numPr>
              <w:pBdr>
                <w:top w:val="nil"/>
                <w:left w:val="nil"/>
                <w:bottom w:val="nil"/>
                <w:right w:val="nil"/>
                <w:between w:val="nil"/>
              </w:pBdr>
              <w:spacing w:before="0"/>
              <w:ind w:left="168" w:hanging="168"/>
              <w:cnfStyle w:val="000000100000" w:firstRow="0" w:lastRow="0" w:firstColumn="0" w:lastColumn="0" w:oddVBand="0" w:evenVBand="0" w:oddHBand="1" w:evenHBand="0" w:firstRowFirstColumn="0" w:firstRowLastColumn="0" w:lastRowFirstColumn="0" w:lastRowLastColumn="0"/>
              <w:rPr>
                <w:sz w:val="22"/>
                <w:szCs w:val="22"/>
              </w:rPr>
            </w:pPr>
            <w:r w:rsidRPr="00944542">
              <w:rPr>
                <w:sz w:val="22"/>
                <w:szCs w:val="22"/>
              </w:rPr>
              <w:t>Improved empowerment of women</w:t>
            </w:r>
          </w:p>
        </w:tc>
      </w:tr>
      <w:bookmarkEnd w:id="920"/>
    </w:tbl>
    <w:p w14:paraId="0540520B" w14:textId="77777777" w:rsidR="00B402A7" w:rsidRPr="00944542" w:rsidRDefault="00B402A7" w:rsidP="00B402A7">
      <w:pPr>
        <w:sectPr w:rsidR="00B402A7" w:rsidRPr="00944542" w:rsidSect="003F0654">
          <w:pgSz w:w="16838" w:h="11906" w:orient="landscape"/>
          <w:pgMar w:top="1134" w:right="1134" w:bottom="851" w:left="709" w:header="720" w:footer="57" w:gutter="0"/>
          <w:cols w:space="720"/>
        </w:sectPr>
      </w:pPr>
    </w:p>
    <w:p w14:paraId="0F9814F0" w14:textId="77777777" w:rsidR="00B402A7" w:rsidRPr="007964E7" w:rsidRDefault="00B402A7" w:rsidP="007964E7">
      <w:pPr>
        <w:shd w:val="clear" w:color="auto" w:fill="318B98" w:themeFill="accent5" w:themeFillShade="BF"/>
        <w:rPr>
          <w:b/>
          <w:bCs/>
          <w:color w:val="B8FEEE" w:themeColor="accent4" w:themeTint="33"/>
          <w:sz w:val="32"/>
          <w:szCs w:val="32"/>
        </w:rPr>
      </w:pPr>
      <w:bookmarkStart w:id="1048" w:name="_heading=h.b07s7nr8r0o9" w:colFirst="0" w:colLast="0"/>
      <w:bookmarkStart w:id="1049" w:name="_Toc70774146"/>
      <w:bookmarkStart w:id="1050" w:name="_Toc75003398"/>
      <w:bookmarkStart w:id="1051" w:name="_Toc75942259"/>
      <w:bookmarkEnd w:id="1048"/>
      <w:r w:rsidRPr="007964E7">
        <w:rPr>
          <w:b/>
          <w:bCs/>
          <w:color w:val="B8FEEE" w:themeColor="accent4" w:themeTint="33"/>
          <w:sz w:val="32"/>
          <w:szCs w:val="32"/>
        </w:rPr>
        <w:lastRenderedPageBreak/>
        <w:t xml:space="preserve">Annex </w:t>
      </w:r>
      <w:r w:rsidR="006621A3" w:rsidRPr="007964E7">
        <w:rPr>
          <w:b/>
          <w:bCs/>
          <w:color w:val="B8FEEE" w:themeColor="accent4" w:themeTint="33"/>
          <w:sz w:val="32"/>
          <w:szCs w:val="32"/>
        </w:rPr>
        <w:fldChar w:fldCharType="begin"/>
      </w:r>
      <w:r w:rsidR="006621A3" w:rsidRPr="007964E7">
        <w:rPr>
          <w:b/>
          <w:bCs/>
          <w:color w:val="B8FEEE" w:themeColor="accent4" w:themeTint="33"/>
          <w:sz w:val="32"/>
          <w:szCs w:val="32"/>
        </w:rPr>
        <w:instrText xml:space="preserve"> SEQ Annex \* ARABIC </w:instrText>
      </w:r>
      <w:r w:rsidR="006621A3" w:rsidRPr="007964E7">
        <w:rPr>
          <w:b/>
          <w:bCs/>
          <w:color w:val="B8FEEE" w:themeColor="accent4" w:themeTint="33"/>
          <w:sz w:val="32"/>
          <w:szCs w:val="32"/>
        </w:rPr>
        <w:fldChar w:fldCharType="separate"/>
      </w:r>
      <w:r w:rsidRPr="007964E7">
        <w:rPr>
          <w:b/>
          <w:bCs/>
          <w:color w:val="B8FEEE" w:themeColor="accent4" w:themeTint="33"/>
          <w:sz w:val="32"/>
          <w:szCs w:val="32"/>
        </w:rPr>
        <w:t>2</w:t>
      </w:r>
      <w:r w:rsidR="006621A3" w:rsidRPr="007964E7">
        <w:rPr>
          <w:b/>
          <w:bCs/>
          <w:color w:val="B8FEEE" w:themeColor="accent4" w:themeTint="33"/>
          <w:sz w:val="32"/>
          <w:szCs w:val="32"/>
        </w:rPr>
        <w:fldChar w:fldCharType="end"/>
      </w:r>
      <w:r w:rsidRPr="007964E7">
        <w:rPr>
          <w:b/>
          <w:bCs/>
          <w:color w:val="B8FEEE" w:themeColor="accent4" w:themeTint="33"/>
          <w:sz w:val="32"/>
          <w:szCs w:val="32"/>
        </w:rPr>
        <w:t>. Monitoring and Evaluation Matrix</w:t>
      </w:r>
      <w:bookmarkEnd w:id="1049"/>
      <w:bookmarkEnd w:id="1050"/>
      <w:bookmarkEnd w:id="1051"/>
    </w:p>
    <w:p w14:paraId="586803B8" w14:textId="77777777" w:rsidR="00B402A7" w:rsidRPr="00944542" w:rsidRDefault="00B402A7" w:rsidP="00B77323">
      <w:pPr>
        <w:rPr>
          <w:rFonts w:eastAsia="Times New Roman"/>
        </w:rPr>
      </w:pPr>
      <w:bookmarkStart w:id="1052" w:name="_heading=h.1gr97lkg0foo" w:colFirst="0" w:colLast="0"/>
      <w:bookmarkStart w:id="1053" w:name="_Toc75003399"/>
      <w:bookmarkStart w:id="1054" w:name="_Toc75942260"/>
      <w:bookmarkEnd w:id="1052"/>
      <w:r w:rsidRPr="00944542">
        <w:rPr>
          <w:rFonts w:eastAsia="Times New Roman"/>
        </w:rPr>
        <w:t>Goal 1. Innovation in Teaching and Learning - Monitoring and Evaluation Matrix</w:t>
      </w:r>
      <w:bookmarkEnd w:id="1053"/>
      <w:bookmarkEnd w:id="1054"/>
    </w:p>
    <w:tbl>
      <w:tblPr>
        <w:tblStyle w:val="PlainTable13"/>
        <w:tblW w:w="14879" w:type="dxa"/>
        <w:tblLayout w:type="fixed"/>
        <w:tblLook w:val="04A0" w:firstRow="1" w:lastRow="0" w:firstColumn="1" w:lastColumn="0" w:noHBand="0" w:noVBand="1"/>
      </w:tblPr>
      <w:tblGrid>
        <w:gridCol w:w="3681"/>
        <w:gridCol w:w="992"/>
        <w:gridCol w:w="682"/>
        <w:gridCol w:w="736"/>
        <w:gridCol w:w="698"/>
        <w:gridCol w:w="799"/>
        <w:gridCol w:w="698"/>
        <w:gridCol w:w="640"/>
        <w:gridCol w:w="2409"/>
        <w:gridCol w:w="1401"/>
        <w:gridCol w:w="2143"/>
      </w:tblGrid>
      <w:tr w:rsidR="00B402A7" w:rsidRPr="00944542" w14:paraId="08F08F7B" w14:textId="77777777" w:rsidTr="003F06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vMerge w:val="restart"/>
            <w:shd w:val="clear" w:color="auto" w:fill="FFFF99"/>
          </w:tcPr>
          <w:p w14:paraId="29637D17" w14:textId="77777777" w:rsidR="00B402A7" w:rsidRPr="00944542" w:rsidRDefault="00B402A7" w:rsidP="003F0654">
            <w:pPr>
              <w:spacing w:before="0"/>
              <w:jc w:val="center"/>
              <w:rPr>
                <w:sz w:val="20"/>
                <w:szCs w:val="20"/>
              </w:rPr>
            </w:pPr>
            <w:r w:rsidRPr="00944542">
              <w:rPr>
                <w:sz w:val="20"/>
                <w:szCs w:val="20"/>
              </w:rPr>
              <w:t>Objective &amp; Key Performance Indicators</w:t>
            </w:r>
          </w:p>
        </w:tc>
        <w:tc>
          <w:tcPr>
            <w:tcW w:w="992" w:type="dxa"/>
            <w:vMerge w:val="restart"/>
            <w:shd w:val="clear" w:color="auto" w:fill="FFFF99"/>
          </w:tcPr>
          <w:p w14:paraId="68C2ADA0"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sz w:val="20"/>
                <w:szCs w:val="20"/>
              </w:rPr>
              <w:t>Baseline</w:t>
            </w:r>
          </w:p>
          <w:p w14:paraId="0F8BBDE7"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sz w:val="20"/>
                <w:szCs w:val="20"/>
              </w:rPr>
              <w:t>2020</w:t>
            </w:r>
          </w:p>
        </w:tc>
        <w:tc>
          <w:tcPr>
            <w:tcW w:w="4253" w:type="dxa"/>
            <w:gridSpan w:val="6"/>
            <w:shd w:val="clear" w:color="auto" w:fill="FFFF99"/>
          </w:tcPr>
          <w:p w14:paraId="7F00F42C"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sz w:val="20"/>
                <w:szCs w:val="20"/>
              </w:rPr>
              <w:t>Targets</w:t>
            </w:r>
          </w:p>
        </w:tc>
        <w:tc>
          <w:tcPr>
            <w:tcW w:w="2409" w:type="dxa"/>
            <w:vMerge w:val="restart"/>
            <w:shd w:val="clear" w:color="auto" w:fill="FFFF99"/>
          </w:tcPr>
          <w:p w14:paraId="62A43118"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sz w:val="20"/>
                <w:szCs w:val="20"/>
              </w:rPr>
              <w:t>Data Source</w:t>
            </w:r>
          </w:p>
          <w:p w14:paraId="4FFC6253"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sz w:val="20"/>
                <w:szCs w:val="20"/>
              </w:rPr>
              <w:t>(means of verification)</w:t>
            </w:r>
          </w:p>
        </w:tc>
        <w:tc>
          <w:tcPr>
            <w:tcW w:w="1401" w:type="dxa"/>
            <w:vMerge w:val="restart"/>
            <w:shd w:val="clear" w:color="auto" w:fill="FFFF99"/>
          </w:tcPr>
          <w:p w14:paraId="2054E69E"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sz w:val="20"/>
                <w:szCs w:val="20"/>
              </w:rPr>
              <w:t>Periodicity</w:t>
            </w:r>
          </w:p>
        </w:tc>
        <w:tc>
          <w:tcPr>
            <w:tcW w:w="2143" w:type="dxa"/>
            <w:shd w:val="clear" w:color="auto" w:fill="FFFF99"/>
          </w:tcPr>
          <w:p w14:paraId="741FF46B"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944542">
              <w:rPr>
                <w:sz w:val="20"/>
                <w:szCs w:val="20"/>
              </w:rPr>
              <w:t>Responsible body</w:t>
            </w:r>
          </w:p>
        </w:tc>
      </w:tr>
      <w:tr w:rsidR="00B402A7" w:rsidRPr="00944542" w14:paraId="45F477C7"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vMerge/>
          </w:tcPr>
          <w:p w14:paraId="0FBD16A9" w14:textId="77777777" w:rsidR="00B402A7" w:rsidRPr="00944542" w:rsidRDefault="00B402A7" w:rsidP="003F0654">
            <w:pPr>
              <w:widowControl w:val="0"/>
              <w:pBdr>
                <w:top w:val="nil"/>
                <w:left w:val="nil"/>
                <w:bottom w:val="nil"/>
                <w:right w:val="nil"/>
                <w:between w:val="nil"/>
              </w:pBdr>
              <w:spacing w:before="0" w:line="276" w:lineRule="auto"/>
              <w:jc w:val="left"/>
              <w:rPr>
                <w:sz w:val="20"/>
                <w:szCs w:val="20"/>
              </w:rPr>
            </w:pPr>
          </w:p>
        </w:tc>
        <w:tc>
          <w:tcPr>
            <w:tcW w:w="992" w:type="dxa"/>
            <w:vMerge/>
          </w:tcPr>
          <w:p w14:paraId="641B14F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682" w:type="dxa"/>
          </w:tcPr>
          <w:p w14:paraId="7E00B4E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44542">
              <w:rPr>
                <w:b/>
                <w:bCs/>
                <w:sz w:val="20"/>
                <w:szCs w:val="20"/>
              </w:rPr>
              <w:t>2021</w:t>
            </w:r>
          </w:p>
        </w:tc>
        <w:tc>
          <w:tcPr>
            <w:tcW w:w="736" w:type="dxa"/>
          </w:tcPr>
          <w:p w14:paraId="7C27F17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44542">
              <w:rPr>
                <w:b/>
                <w:bCs/>
                <w:sz w:val="20"/>
                <w:szCs w:val="20"/>
              </w:rPr>
              <w:t>2022</w:t>
            </w:r>
          </w:p>
        </w:tc>
        <w:tc>
          <w:tcPr>
            <w:tcW w:w="698" w:type="dxa"/>
          </w:tcPr>
          <w:p w14:paraId="2366E78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44542">
              <w:rPr>
                <w:b/>
                <w:bCs/>
                <w:sz w:val="20"/>
                <w:szCs w:val="20"/>
              </w:rPr>
              <w:t>2023</w:t>
            </w:r>
          </w:p>
        </w:tc>
        <w:tc>
          <w:tcPr>
            <w:tcW w:w="799" w:type="dxa"/>
          </w:tcPr>
          <w:p w14:paraId="3DCDE22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44542">
              <w:rPr>
                <w:b/>
                <w:bCs/>
                <w:sz w:val="20"/>
                <w:szCs w:val="20"/>
              </w:rPr>
              <w:t>2024</w:t>
            </w:r>
          </w:p>
        </w:tc>
        <w:tc>
          <w:tcPr>
            <w:tcW w:w="698" w:type="dxa"/>
          </w:tcPr>
          <w:p w14:paraId="1E6A4C3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44542">
              <w:rPr>
                <w:b/>
                <w:bCs/>
                <w:sz w:val="20"/>
                <w:szCs w:val="20"/>
              </w:rPr>
              <w:t>2025</w:t>
            </w:r>
          </w:p>
        </w:tc>
        <w:tc>
          <w:tcPr>
            <w:tcW w:w="640" w:type="dxa"/>
          </w:tcPr>
          <w:p w14:paraId="6EFA7D1F" w14:textId="77777777" w:rsidR="00B402A7" w:rsidRPr="00944542" w:rsidRDefault="00B402A7" w:rsidP="003F0654">
            <w:pPr>
              <w:spacing w:before="0"/>
              <w:ind w:right="-22"/>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44542">
              <w:rPr>
                <w:b/>
                <w:bCs/>
                <w:sz w:val="20"/>
                <w:szCs w:val="20"/>
              </w:rPr>
              <w:t>2030</w:t>
            </w:r>
          </w:p>
        </w:tc>
        <w:tc>
          <w:tcPr>
            <w:tcW w:w="2409" w:type="dxa"/>
            <w:vMerge/>
          </w:tcPr>
          <w:p w14:paraId="1A9EEF5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401" w:type="dxa"/>
            <w:vMerge/>
          </w:tcPr>
          <w:p w14:paraId="5E51D292"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b/>
                <w:bCs/>
                <w:sz w:val="20"/>
                <w:szCs w:val="20"/>
              </w:rPr>
            </w:pPr>
          </w:p>
        </w:tc>
        <w:tc>
          <w:tcPr>
            <w:tcW w:w="2143" w:type="dxa"/>
          </w:tcPr>
          <w:p w14:paraId="04081AB0" w14:textId="77777777" w:rsidR="00B402A7" w:rsidRPr="00944542" w:rsidRDefault="00B402A7" w:rsidP="003F0654">
            <w:pPr>
              <w:widowControl w:val="0"/>
              <w:pBdr>
                <w:top w:val="nil"/>
                <w:left w:val="nil"/>
                <w:bottom w:val="nil"/>
                <w:right w:val="nil"/>
                <w:between w:val="nil"/>
              </w:pBdr>
              <w:spacing w:before="0" w:line="276" w:lineRule="auto"/>
              <w:jc w:val="left"/>
              <w:cnfStyle w:val="000000100000" w:firstRow="0" w:lastRow="0" w:firstColumn="0" w:lastColumn="0" w:oddVBand="0" w:evenVBand="0" w:oddHBand="1" w:evenHBand="0" w:firstRowFirstColumn="0" w:firstRowLastColumn="0" w:lastRowFirstColumn="0" w:lastRowLastColumn="0"/>
              <w:rPr>
                <w:b/>
                <w:bCs/>
                <w:sz w:val="20"/>
                <w:szCs w:val="20"/>
              </w:rPr>
            </w:pPr>
          </w:p>
        </w:tc>
      </w:tr>
      <w:tr w:rsidR="00B402A7" w:rsidRPr="00944542" w14:paraId="4EF365A1"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EA3DCB7" w14:textId="77777777" w:rsidR="00B402A7" w:rsidRPr="0055558A" w:rsidRDefault="00B402A7" w:rsidP="003F0654">
            <w:pPr>
              <w:widowControl w:val="0"/>
              <w:pBdr>
                <w:top w:val="nil"/>
                <w:left w:val="nil"/>
                <w:bottom w:val="nil"/>
                <w:right w:val="nil"/>
                <w:between w:val="nil"/>
              </w:pBdr>
              <w:spacing w:before="0" w:line="276" w:lineRule="auto"/>
              <w:jc w:val="left"/>
              <w:rPr>
                <w:sz w:val="20"/>
                <w:szCs w:val="20"/>
              </w:rPr>
            </w:pPr>
            <w:r w:rsidRPr="0055558A">
              <w:rPr>
                <w:b w:val="0"/>
                <w:sz w:val="20"/>
                <w:szCs w:val="20"/>
              </w:rPr>
              <w:t>Objective. Enhance access to and equity in higher education and training</w:t>
            </w:r>
          </w:p>
        </w:tc>
        <w:tc>
          <w:tcPr>
            <w:tcW w:w="992" w:type="dxa"/>
          </w:tcPr>
          <w:p w14:paraId="7F5746F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82" w:type="dxa"/>
          </w:tcPr>
          <w:p w14:paraId="524BA1C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36" w:type="dxa"/>
          </w:tcPr>
          <w:p w14:paraId="3A89C33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98" w:type="dxa"/>
          </w:tcPr>
          <w:p w14:paraId="52137EE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99" w:type="dxa"/>
          </w:tcPr>
          <w:p w14:paraId="50F8674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98" w:type="dxa"/>
          </w:tcPr>
          <w:p w14:paraId="649E858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40" w:type="dxa"/>
          </w:tcPr>
          <w:p w14:paraId="30746B9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409" w:type="dxa"/>
          </w:tcPr>
          <w:p w14:paraId="7D5190B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01" w:type="dxa"/>
          </w:tcPr>
          <w:p w14:paraId="3D29DA81"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143" w:type="dxa"/>
          </w:tcPr>
          <w:p w14:paraId="09B063DA"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402A7" w:rsidRPr="00944542" w14:paraId="0A106D4B"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A8EBD9C" w14:textId="77777777" w:rsidR="00B402A7" w:rsidRPr="0055558A" w:rsidRDefault="00B402A7" w:rsidP="003F0654">
            <w:pPr>
              <w:numPr>
                <w:ilvl w:val="0"/>
                <w:numId w:val="9"/>
              </w:numPr>
              <w:pBdr>
                <w:top w:val="nil"/>
                <w:left w:val="nil"/>
                <w:bottom w:val="nil"/>
                <w:right w:val="nil"/>
                <w:between w:val="nil"/>
              </w:pBdr>
              <w:spacing w:before="0"/>
              <w:ind w:hanging="720"/>
              <w:jc w:val="left"/>
              <w:rPr>
                <w:sz w:val="22"/>
                <w:szCs w:val="22"/>
              </w:rPr>
            </w:pPr>
            <w:r w:rsidRPr="0055558A">
              <w:rPr>
                <w:rFonts w:eastAsia="Times New Roman"/>
                <w:b w:val="0"/>
                <w:sz w:val="20"/>
                <w:szCs w:val="20"/>
              </w:rPr>
              <w:t xml:space="preserve">Percentage of undergraduate students’ enrolment    </w:t>
            </w:r>
          </w:p>
        </w:tc>
        <w:tc>
          <w:tcPr>
            <w:tcW w:w="992" w:type="dxa"/>
          </w:tcPr>
          <w:p w14:paraId="010CE7A3"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85.30</w:t>
            </w:r>
          </w:p>
        </w:tc>
        <w:tc>
          <w:tcPr>
            <w:tcW w:w="682" w:type="dxa"/>
          </w:tcPr>
          <w:p w14:paraId="671F032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77.77</w:t>
            </w:r>
          </w:p>
        </w:tc>
        <w:tc>
          <w:tcPr>
            <w:tcW w:w="736" w:type="dxa"/>
          </w:tcPr>
          <w:p w14:paraId="2BC8A5B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70.24</w:t>
            </w:r>
          </w:p>
        </w:tc>
        <w:tc>
          <w:tcPr>
            <w:tcW w:w="698" w:type="dxa"/>
          </w:tcPr>
          <w:p w14:paraId="4B8A4BC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62.71</w:t>
            </w:r>
          </w:p>
        </w:tc>
        <w:tc>
          <w:tcPr>
            <w:tcW w:w="799" w:type="dxa"/>
          </w:tcPr>
          <w:p w14:paraId="1389D32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55.18</w:t>
            </w:r>
          </w:p>
        </w:tc>
        <w:tc>
          <w:tcPr>
            <w:tcW w:w="698" w:type="dxa"/>
          </w:tcPr>
          <w:p w14:paraId="2976726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47.65</w:t>
            </w:r>
          </w:p>
        </w:tc>
        <w:tc>
          <w:tcPr>
            <w:tcW w:w="640" w:type="dxa"/>
          </w:tcPr>
          <w:p w14:paraId="400FE78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w:t>
            </w:r>
          </w:p>
        </w:tc>
        <w:tc>
          <w:tcPr>
            <w:tcW w:w="2409" w:type="dxa"/>
          </w:tcPr>
          <w:p w14:paraId="3D332261"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6DBABD60"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Biannually</w:t>
            </w:r>
          </w:p>
        </w:tc>
        <w:tc>
          <w:tcPr>
            <w:tcW w:w="2143" w:type="dxa"/>
          </w:tcPr>
          <w:p w14:paraId="2FFFF96C"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APO/AVP</w:t>
            </w:r>
          </w:p>
        </w:tc>
      </w:tr>
      <w:tr w:rsidR="00B402A7" w:rsidRPr="00944542" w14:paraId="67C9F38B"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33D8D8B" w14:textId="77777777" w:rsidR="00B402A7" w:rsidRPr="0055558A" w:rsidRDefault="00B402A7" w:rsidP="003F0654">
            <w:pPr>
              <w:numPr>
                <w:ilvl w:val="0"/>
                <w:numId w:val="9"/>
              </w:numPr>
              <w:pBdr>
                <w:top w:val="nil"/>
                <w:left w:val="nil"/>
                <w:bottom w:val="nil"/>
                <w:right w:val="nil"/>
                <w:between w:val="nil"/>
              </w:pBdr>
              <w:spacing w:before="0"/>
              <w:ind w:hanging="720"/>
              <w:jc w:val="left"/>
              <w:rPr>
                <w:sz w:val="22"/>
                <w:szCs w:val="22"/>
              </w:rPr>
            </w:pPr>
            <w:r w:rsidRPr="0055558A">
              <w:rPr>
                <w:rFonts w:eastAsia="Times New Roman"/>
                <w:b w:val="0"/>
                <w:sz w:val="20"/>
                <w:szCs w:val="20"/>
              </w:rPr>
              <w:t xml:space="preserve">Percentage of postgraduate students’ enrolment  </w:t>
            </w:r>
          </w:p>
        </w:tc>
        <w:tc>
          <w:tcPr>
            <w:tcW w:w="992" w:type="dxa"/>
          </w:tcPr>
          <w:p w14:paraId="5B6BE94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14.70</w:t>
            </w:r>
          </w:p>
        </w:tc>
        <w:tc>
          <w:tcPr>
            <w:tcW w:w="682" w:type="dxa"/>
          </w:tcPr>
          <w:p w14:paraId="55E15C8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22.23</w:t>
            </w:r>
          </w:p>
        </w:tc>
        <w:tc>
          <w:tcPr>
            <w:tcW w:w="736" w:type="dxa"/>
          </w:tcPr>
          <w:p w14:paraId="41A86E8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29.76</w:t>
            </w:r>
          </w:p>
        </w:tc>
        <w:tc>
          <w:tcPr>
            <w:tcW w:w="698" w:type="dxa"/>
          </w:tcPr>
          <w:p w14:paraId="75A6158C"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37.29</w:t>
            </w:r>
          </w:p>
        </w:tc>
        <w:tc>
          <w:tcPr>
            <w:tcW w:w="799" w:type="dxa"/>
          </w:tcPr>
          <w:p w14:paraId="7F95A58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44.82</w:t>
            </w:r>
          </w:p>
        </w:tc>
        <w:tc>
          <w:tcPr>
            <w:tcW w:w="698" w:type="dxa"/>
          </w:tcPr>
          <w:p w14:paraId="2AFB134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52.35</w:t>
            </w:r>
          </w:p>
        </w:tc>
        <w:tc>
          <w:tcPr>
            <w:tcW w:w="640" w:type="dxa"/>
          </w:tcPr>
          <w:p w14:paraId="7D1EE39A"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90</w:t>
            </w:r>
          </w:p>
        </w:tc>
        <w:tc>
          <w:tcPr>
            <w:tcW w:w="2409" w:type="dxa"/>
          </w:tcPr>
          <w:p w14:paraId="250E8B39"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39FFE259"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Biannually</w:t>
            </w:r>
          </w:p>
        </w:tc>
        <w:tc>
          <w:tcPr>
            <w:tcW w:w="2143" w:type="dxa"/>
          </w:tcPr>
          <w:p w14:paraId="289B459A"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APO/AVP</w:t>
            </w:r>
          </w:p>
        </w:tc>
      </w:tr>
      <w:tr w:rsidR="00B402A7" w:rsidRPr="00944542" w14:paraId="29D887AA"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9910A17" w14:textId="77777777" w:rsidR="00B402A7" w:rsidRPr="0055558A" w:rsidRDefault="00B402A7" w:rsidP="003F0654">
            <w:pPr>
              <w:numPr>
                <w:ilvl w:val="0"/>
                <w:numId w:val="9"/>
              </w:numPr>
              <w:pBdr>
                <w:top w:val="nil"/>
                <w:left w:val="nil"/>
                <w:bottom w:val="nil"/>
                <w:right w:val="nil"/>
                <w:between w:val="nil"/>
              </w:pBdr>
              <w:spacing w:before="0"/>
              <w:ind w:hanging="720"/>
              <w:jc w:val="left"/>
              <w:rPr>
                <w:sz w:val="22"/>
                <w:szCs w:val="22"/>
              </w:rPr>
            </w:pPr>
            <w:r w:rsidRPr="0055558A">
              <w:rPr>
                <w:rFonts w:eastAsia="Times New Roman"/>
                <w:b w:val="0"/>
                <w:sz w:val="20"/>
                <w:szCs w:val="20"/>
              </w:rPr>
              <w:t>Number of academic program modalities</w:t>
            </w:r>
          </w:p>
        </w:tc>
        <w:tc>
          <w:tcPr>
            <w:tcW w:w="992" w:type="dxa"/>
          </w:tcPr>
          <w:p w14:paraId="5C3CF21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303</w:t>
            </w:r>
          </w:p>
        </w:tc>
        <w:tc>
          <w:tcPr>
            <w:tcW w:w="682" w:type="dxa"/>
          </w:tcPr>
          <w:p w14:paraId="29203F1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313</w:t>
            </w:r>
          </w:p>
        </w:tc>
        <w:tc>
          <w:tcPr>
            <w:tcW w:w="736" w:type="dxa"/>
          </w:tcPr>
          <w:p w14:paraId="5521FE7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323</w:t>
            </w:r>
          </w:p>
        </w:tc>
        <w:tc>
          <w:tcPr>
            <w:tcW w:w="698" w:type="dxa"/>
          </w:tcPr>
          <w:p w14:paraId="142B3D2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333</w:t>
            </w:r>
          </w:p>
        </w:tc>
        <w:tc>
          <w:tcPr>
            <w:tcW w:w="799" w:type="dxa"/>
          </w:tcPr>
          <w:p w14:paraId="59D4A2B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343</w:t>
            </w:r>
          </w:p>
        </w:tc>
        <w:tc>
          <w:tcPr>
            <w:tcW w:w="698" w:type="dxa"/>
          </w:tcPr>
          <w:p w14:paraId="4D72C86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355</w:t>
            </w:r>
          </w:p>
        </w:tc>
        <w:tc>
          <w:tcPr>
            <w:tcW w:w="640" w:type="dxa"/>
          </w:tcPr>
          <w:p w14:paraId="477FF32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404</w:t>
            </w:r>
          </w:p>
        </w:tc>
        <w:tc>
          <w:tcPr>
            <w:tcW w:w="2409" w:type="dxa"/>
          </w:tcPr>
          <w:p w14:paraId="12A04583"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29976F5C"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3197DBD0"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w:t>
            </w:r>
            <w:r>
              <w:rPr>
                <w:sz w:val="20"/>
                <w:szCs w:val="20"/>
              </w:rPr>
              <w:t xml:space="preserve">REFORM AND QUALITY ASSURANCE OFFICE </w:t>
            </w:r>
            <w:r w:rsidRPr="00944542">
              <w:rPr>
                <w:sz w:val="20"/>
                <w:szCs w:val="20"/>
              </w:rPr>
              <w:t>/APO/AAVP</w:t>
            </w:r>
          </w:p>
        </w:tc>
      </w:tr>
      <w:tr w:rsidR="00B402A7" w:rsidRPr="00944542" w14:paraId="76F2870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2D95B13" w14:textId="77777777" w:rsidR="00B402A7" w:rsidRPr="0055558A" w:rsidRDefault="00B402A7" w:rsidP="003F0654">
            <w:pPr>
              <w:numPr>
                <w:ilvl w:val="0"/>
                <w:numId w:val="9"/>
              </w:numPr>
              <w:pBdr>
                <w:top w:val="nil"/>
                <w:left w:val="nil"/>
                <w:bottom w:val="nil"/>
                <w:right w:val="nil"/>
                <w:between w:val="nil"/>
              </w:pBdr>
              <w:spacing w:before="0"/>
              <w:ind w:hanging="720"/>
              <w:jc w:val="left"/>
              <w:rPr>
                <w:sz w:val="22"/>
                <w:szCs w:val="22"/>
              </w:rPr>
            </w:pPr>
            <w:r w:rsidRPr="0055558A">
              <w:rPr>
                <w:rFonts w:eastAsia="Times New Roman"/>
                <w:b w:val="0"/>
                <w:sz w:val="20"/>
                <w:szCs w:val="20"/>
              </w:rPr>
              <w:t xml:space="preserve">Number of scholarships offered   </w:t>
            </w:r>
          </w:p>
        </w:tc>
        <w:tc>
          <w:tcPr>
            <w:tcW w:w="992" w:type="dxa"/>
          </w:tcPr>
          <w:p w14:paraId="1787CB5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35</w:t>
            </w:r>
          </w:p>
        </w:tc>
        <w:tc>
          <w:tcPr>
            <w:tcW w:w="682" w:type="dxa"/>
          </w:tcPr>
          <w:p w14:paraId="4F90573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82</w:t>
            </w:r>
          </w:p>
        </w:tc>
        <w:tc>
          <w:tcPr>
            <w:tcW w:w="736" w:type="dxa"/>
          </w:tcPr>
          <w:p w14:paraId="6F6EC2E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129</w:t>
            </w:r>
          </w:p>
        </w:tc>
        <w:tc>
          <w:tcPr>
            <w:tcW w:w="698" w:type="dxa"/>
          </w:tcPr>
          <w:p w14:paraId="0738F82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176</w:t>
            </w:r>
          </w:p>
        </w:tc>
        <w:tc>
          <w:tcPr>
            <w:tcW w:w="799" w:type="dxa"/>
          </w:tcPr>
          <w:p w14:paraId="2F94EC53"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223</w:t>
            </w:r>
          </w:p>
        </w:tc>
        <w:tc>
          <w:tcPr>
            <w:tcW w:w="698" w:type="dxa"/>
          </w:tcPr>
          <w:p w14:paraId="7F3B052A"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270</w:t>
            </w:r>
          </w:p>
        </w:tc>
        <w:tc>
          <w:tcPr>
            <w:tcW w:w="640" w:type="dxa"/>
          </w:tcPr>
          <w:p w14:paraId="1642145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500</w:t>
            </w:r>
          </w:p>
        </w:tc>
        <w:tc>
          <w:tcPr>
            <w:tcW w:w="2409" w:type="dxa"/>
          </w:tcPr>
          <w:p w14:paraId="00143A96"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23183734"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730A8DE5"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AVP/ APO/ Internationalization</w:t>
            </w:r>
          </w:p>
        </w:tc>
      </w:tr>
      <w:tr w:rsidR="00B402A7" w:rsidRPr="00944542" w14:paraId="0CAFC93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132BC55"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 xml:space="preserve">Enrolment rates of students with disabilities    </w:t>
            </w:r>
          </w:p>
        </w:tc>
        <w:tc>
          <w:tcPr>
            <w:tcW w:w="992" w:type="dxa"/>
          </w:tcPr>
          <w:p w14:paraId="226FE9E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0.19</w:t>
            </w:r>
          </w:p>
        </w:tc>
        <w:tc>
          <w:tcPr>
            <w:tcW w:w="682" w:type="dxa"/>
          </w:tcPr>
          <w:p w14:paraId="3A6D721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0.67</w:t>
            </w:r>
          </w:p>
        </w:tc>
        <w:tc>
          <w:tcPr>
            <w:tcW w:w="736" w:type="dxa"/>
          </w:tcPr>
          <w:p w14:paraId="13BF1CD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0.86</w:t>
            </w:r>
          </w:p>
        </w:tc>
        <w:tc>
          <w:tcPr>
            <w:tcW w:w="698" w:type="dxa"/>
          </w:tcPr>
          <w:p w14:paraId="25C27CA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1.05</w:t>
            </w:r>
          </w:p>
        </w:tc>
        <w:tc>
          <w:tcPr>
            <w:tcW w:w="799" w:type="dxa"/>
          </w:tcPr>
          <w:p w14:paraId="3135325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1.24</w:t>
            </w:r>
          </w:p>
        </w:tc>
        <w:tc>
          <w:tcPr>
            <w:tcW w:w="698" w:type="dxa"/>
          </w:tcPr>
          <w:p w14:paraId="60D9105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1,43</w:t>
            </w:r>
          </w:p>
        </w:tc>
        <w:tc>
          <w:tcPr>
            <w:tcW w:w="640" w:type="dxa"/>
          </w:tcPr>
          <w:p w14:paraId="0255BB0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w:t>
            </w:r>
          </w:p>
        </w:tc>
        <w:tc>
          <w:tcPr>
            <w:tcW w:w="2409" w:type="dxa"/>
          </w:tcPr>
          <w:p w14:paraId="2DF5671E"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3A81C6BD"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Biannually</w:t>
            </w:r>
          </w:p>
        </w:tc>
        <w:tc>
          <w:tcPr>
            <w:tcW w:w="2143" w:type="dxa"/>
          </w:tcPr>
          <w:p w14:paraId="1FB20D2A"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AVP/APO</w:t>
            </w:r>
          </w:p>
        </w:tc>
      </w:tr>
      <w:tr w:rsidR="00B402A7" w:rsidRPr="00944542" w14:paraId="33C84FDF"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EC63AD6"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 xml:space="preserve">Female students’ participation rates in academic programs </w:t>
            </w:r>
          </w:p>
        </w:tc>
        <w:tc>
          <w:tcPr>
            <w:tcW w:w="992" w:type="dxa"/>
          </w:tcPr>
          <w:p w14:paraId="25CBFC0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33.84</w:t>
            </w:r>
          </w:p>
        </w:tc>
        <w:tc>
          <w:tcPr>
            <w:tcW w:w="682" w:type="dxa"/>
          </w:tcPr>
          <w:p w14:paraId="1D8FB185"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35.46</w:t>
            </w:r>
          </w:p>
        </w:tc>
        <w:tc>
          <w:tcPr>
            <w:tcW w:w="736" w:type="dxa"/>
          </w:tcPr>
          <w:p w14:paraId="2C99F82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37.08</w:t>
            </w:r>
          </w:p>
        </w:tc>
        <w:tc>
          <w:tcPr>
            <w:tcW w:w="698" w:type="dxa"/>
          </w:tcPr>
          <w:p w14:paraId="29D2034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38.70</w:t>
            </w:r>
          </w:p>
        </w:tc>
        <w:tc>
          <w:tcPr>
            <w:tcW w:w="799" w:type="dxa"/>
          </w:tcPr>
          <w:p w14:paraId="78D39D9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40.32</w:t>
            </w:r>
          </w:p>
        </w:tc>
        <w:tc>
          <w:tcPr>
            <w:tcW w:w="698" w:type="dxa"/>
          </w:tcPr>
          <w:p w14:paraId="6951A6E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41.94</w:t>
            </w:r>
          </w:p>
        </w:tc>
        <w:tc>
          <w:tcPr>
            <w:tcW w:w="640" w:type="dxa"/>
          </w:tcPr>
          <w:p w14:paraId="7C7D18A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50</w:t>
            </w:r>
          </w:p>
        </w:tc>
        <w:tc>
          <w:tcPr>
            <w:tcW w:w="2409" w:type="dxa"/>
          </w:tcPr>
          <w:p w14:paraId="6626A61D"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73BF8744"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15B528A7"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AVP/APO</w:t>
            </w:r>
          </w:p>
          <w:p w14:paraId="61E54657"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Gender office</w:t>
            </w:r>
          </w:p>
        </w:tc>
      </w:tr>
      <w:tr w:rsidR="00B402A7" w:rsidRPr="00944542" w14:paraId="0C6B4E9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6" w:type="dxa"/>
            <w:gridSpan w:val="10"/>
            <w:shd w:val="clear" w:color="auto" w:fill="FFFF99"/>
          </w:tcPr>
          <w:p w14:paraId="26ACF6CE" w14:textId="77777777" w:rsidR="00B402A7" w:rsidRPr="00944542" w:rsidRDefault="00B402A7" w:rsidP="003F0654">
            <w:pPr>
              <w:spacing w:before="0"/>
              <w:rPr>
                <w:b w:val="0"/>
                <w:sz w:val="20"/>
                <w:szCs w:val="20"/>
              </w:rPr>
            </w:pPr>
            <w:r w:rsidRPr="00944542">
              <w:rPr>
                <w:bCs w:val="0"/>
                <w:sz w:val="22"/>
                <w:szCs w:val="22"/>
              </w:rPr>
              <w:t xml:space="preserve">Objective 2: Improve quality and relevance of higher education and training    </w:t>
            </w:r>
          </w:p>
        </w:tc>
        <w:tc>
          <w:tcPr>
            <w:tcW w:w="2143" w:type="dxa"/>
            <w:shd w:val="clear" w:color="auto" w:fill="FFFF99"/>
          </w:tcPr>
          <w:p w14:paraId="5484F9AD"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b/>
                <w:sz w:val="20"/>
                <w:szCs w:val="20"/>
              </w:rPr>
            </w:pPr>
          </w:p>
        </w:tc>
      </w:tr>
      <w:tr w:rsidR="00B402A7" w:rsidRPr="00944542" w14:paraId="0A1F2E7D"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BB20006"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innovative curricula reviewed/ developed</w:t>
            </w:r>
          </w:p>
        </w:tc>
        <w:tc>
          <w:tcPr>
            <w:tcW w:w="992" w:type="dxa"/>
          </w:tcPr>
          <w:p w14:paraId="46B7968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33</w:t>
            </w:r>
          </w:p>
        </w:tc>
        <w:tc>
          <w:tcPr>
            <w:tcW w:w="682" w:type="dxa"/>
          </w:tcPr>
          <w:p w14:paraId="0C15D923"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39.70</w:t>
            </w:r>
          </w:p>
        </w:tc>
        <w:tc>
          <w:tcPr>
            <w:tcW w:w="736" w:type="dxa"/>
          </w:tcPr>
          <w:p w14:paraId="3D37DA5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46.40</w:t>
            </w:r>
          </w:p>
        </w:tc>
        <w:tc>
          <w:tcPr>
            <w:tcW w:w="698" w:type="dxa"/>
          </w:tcPr>
          <w:p w14:paraId="22C1535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53.10</w:t>
            </w:r>
          </w:p>
        </w:tc>
        <w:tc>
          <w:tcPr>
            <w:tcW w:w="799" w:type="dxa"/>
          </w:tcPr>
          <w:p w14:paraId="6DA8035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59.80</w:t>
            </w:r>
          </w:p>
        </w:tc>
        <w:tc>
          <w:tcPr>
            <w:tcW w:w="698" w:type="dxa"/>
          </w:tcPr>
          <w:p w14:paraId="61959B7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66.50</w:t>
            </w:r>
          </w:p>
        </w:tc>
        <w:tc>
          <w:tcPr>
            <w:tcW w:w="640" w:type="dxa"/>
          </w:tcPr>
          <w:p w14:paraId="437A032A"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100</w:t>
            </w:r>
          </w:p>
        </w:tc>
        <w:tc>
          <w:tcPr>
            <w:tcW w:w="2409" w:type="dxa"/>
          </w:tcPr>
          <w:p w14:paraId="3AD8416B"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15527393"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17288FBE"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Colleges/Institutes/Schools/APO/AVP/Postgraduate directorate</w:t>
            </w:r>
          </w:p>
        </w:tc>
      </w:tr>
      <w:tr w:rsidR="00B402A7" w:rsidRPr="00944542" w14:paraId="0B184EE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947294E"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 xml:space="preserve">Percentage of program audit conducted    </w:t>
            </w:r>
          </w:p>
        </w:tc>
        <w:tc>
          <w:tcPr>
            <w:tcW w:w="992" w:type="dxa"/>
          </w:tcPr>
          <w:p w14:paraId="6A08828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9.24</w:t>
            </w:r>
          </w:p>
        </w:tc>
        <w:tc>
          <w:tcPr>
            <w:tcW w:w="682" w:type="dxa"/>
          </w:tcPr>
          <w:p w14:paraId="638381A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18.32</w:t>
            </w:r>
          </w:p>
        </w:tc>
        <w:tc>
          <w:tcPr>
            <w:tcW w:w="736" w:type="dxa"/>
          </w:tcPr>
          <w:p w14:paraId="4711C7F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27.56</w:t>
            </w:r>
          </w:p>
        </w:tc>
        <w:tc>
          <w:tcPr>
            <w:tcW w:w="698" w:type="dxa"/>
          </w:tcPr>
          <w:p w14:paraId="103263C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36.80</w:t>
            </w:r>
          </w:p>
        </w:tc>
        <w:tc>
          <w:tcPr>
            <w:tcW w:w="799" w:type="dxa"/>
          </w:tcPr>
          <w:p w14:paraId="782B3AA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46.04</w:t>
            </w:r>
          </w:p>
        </w:tc>
        <w:tc>
          <w:tcPr>
            <w:tcW w:w="698" w:type="dxa"/>
          </w:tcPr>
          <w:p w14:paraId="2D755B8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55.28</w:t>
            </w:r>
          </w:p>
        </w:tc>
        <w:tc>
          <w:tcPr>
            <w:tcW w:w="640" w:type="dxa"/>
          </w:tcPr>
          <w:p w14:paraId="0A451B7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100</w:t>
            </w:r>
          </w:p>
        </w:tc>
        <w:tc>
          <w:tcPr>
            <w:tcW w:w="2409" w:type="dxa"/>
          </w:tcPr>
          <w:p w14:paraId="183C7543"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626B3F90"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4772684E"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w:t>
            </w:r>
            <w:r>
              <w:rPr>
                <w:sz w:val="20"/>
                <w:szCs w:val="20"/>
              </w:rPr>
              <w:t xml:space="preserve">REFORM AND QUALITY ASSURANCE OFFICE </w:t>
            </w:r>
            <w:r w:rsidRPr="00944542">
              <w:rPr>
                <w:sz w:val="20"/>
                <w:szCs w:val="20"/>
              </w:rPr>
              <w:t>/APO/AVP</w:t>
            </w:r>
          </w:p>
        </w:tc>
      </w:tr>
      <w:tr w:rsidR="00B402A7" w:rsidRPr="00944542" w14:paraId="36086D6E"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E96DFB6" w14:textId="77777777" w:rsidR="00B402A7" w:rsidRPr="00944542" w:rsidRDefault="00B402A7" w:rsidP="003F0654">
            <w:pPr>
              <w:numPr>
                <w:ilvl w:val="0"/>
                <w:numId w:val="9"/>
              </w:numPr>
              <w:pBdr>
                <w:top w:val="nil"/>
                <w:left w:val="nil"/>
                <w:bottom w:val="nil"/>
                <w:right w:val="nil"/>
                <w:between w:val="nil"/>
              </w:pBdr>
              <w:spacing w:before="0"/>
              <w:ind w:right="-115" w:hanging="720"/>
              <w:jc w:val="left"/>
              <w:rPr>
                <w:sz w:val="22"/>
                <w:szCs w:val="22"/>
              </w:rPr>
            </w:pPr>
            <w:r w:rsidRPr="00944542">
              <w:rPr>
                <w:rFonts w:eastAsia="Times New Roman"/>
                <w:b w:val="0"/>
                <w:color w:val="000000"/>
                <w:sz w:val="20"/>
                <w:szCs w:val="20"/>
              </w:rPr>
              <w:t>Percentage of Academic programs offering exit exam (UG)</w:t>
            </w:r>
          </w:p>
        </w:tc>
        <w:tc>
          <w:tcPr>
            <w:tcW w:w="992" w:type="dxa"/>
          </w:tcPr>
          <w:p w14:paraId="3D11180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14.29</w:t>
            </w:r>
          </w:p>
        </w:tc>
        <w:tc>
          <w:tcPr>
            <w:tcW w:w="682" w:type="dxa"/>
          </w:tcPr>
          <w:p w14:paraId="53D3358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22.86</w:t>
            </w:r>
          </w:p>
        </w:tc>
        <w:tc>
          <w:tcPr>
            <w:tcW w:w="736" w:type="dxa"/>
          </w:tcPr>
          <w:p w14:paraId="68BA7C33"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31.43</w:t>
            </w:r>
          </w:p>
        </w:tc>
        <w:tc>
          <w:tcPr>
            <w:tcW w:w="698" w:type="dxa"/>
          </w:tcPr>
          <w:p w14:paraId="553B94C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40</w:t>
            </w:r>
          </w:p>
        </w:tc>
        <w:tc>
          <w:tcPr>
            <w:tcW w:w="799" w:type="dxa"/>
          </w:tcPr>
          <w:p w14:paraId="69C797D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48.57</w:t>
            </w:r>
          </w:p>
        </w:tc>
        <w:tc>
          <w:tcPr>
            <w:tcW w:w="698" w:type="dxa"/>
          </w:tcPr>
          <w:p w14:paraId="2919157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57.14</w:t>
            </w:r>
          </w:p>
        </w:tc>
        <w:tc>
          <w:tcPr>
            <w:tcW w:w="640" w:type="dxa"/>
          </w:tcPr>
          <w:p w14:paraId="4259EB9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100</w:t>
            </w:r>
          </w:p>
        </w:tc>
        <w:tc>
          <w:tcPr>
            <w:tcW w:w="2409" w:type="dxa"/>
          </w:tcPr>
          <w:p w14:paraId="0EB107BC"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38826A06"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7E2A40E4"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w:t>
            </w:r>
            <w:r>
              <w:rPr>
                <w:sz w:val="20"/>
                <w:szCs w:val="20"/>
              </w:rPr>
              <w:t xml:space="preserve">REFORM AND QUALITY ASSURANCE OFFICE </w:t>
            </w:r>
            <w:r w:rsidRPr="00944542">
              <w:rPr>
                <w:sz w:val="20"/>
                <w:szCs w:val="20"/>
              </w:rPr>
              <w:t>/APO/AVP</w:t>
            </w:r>
          </w:p>
        </w:tc>
      </w:tr>
      <w:tr w:rsidR="00B402A7" w:rsidRPr="00944542" w14:paraId="0FBE6194"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C5ADF83"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Number of programs accredited/re-accredited</w:t>
            </w:r>
          </w:p>
        </w:tc>
        <w:tc>
          <w:tcPr>
            <w:tcW w:w="992" w:type="dxa"/>
          </w:tcPr>
          <w:p w14:paraId="453D9A8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0</w:t>
            </w:r>
          </w:p>
        </w:tc>
        <w:tc>
          <w:tcPr>
            <w:tcW w:w="682" w:type="dxa"/>
          </w:tcPr>
          <w:p w14:paraId="675E034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w:t>
            </w:r>
          </w:p>
        </w:tc>
        <w:tc>
          <w:tcPr>
            <w:tcW w:w="736" w:type="dxa"/>
          </w:tcPr>
          <w:p w14:paraId="1CB0E3F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w:t>
            </w:r>
          </w:p>
        </w:tc>
        <w:tc>
          <w:tcPr>
            <w:tcW w:w="698" w:type="dxa"/>
          </w:tcPr>
          <w:p w14:paraId="4926F39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w:t>
            </w:r>
          </w:p>
        </w:tc>
        <w:tc>
          <w:tcPr>
            <w:tcW w:w="799" w:type="dxa"/>
          </w:tcPr>
          <w:p w14:paraId="765AE44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w:t>
            </w:r>
          </w:p>
        </w:tc>
        <w:tc>
          <w:tcPr>
            <w:tcW w:w="698" w:type="dxa"/>
          </w:tcPr>
          <w:p w14:paraId="17F4797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w:t>
            </w:r>
          </w:p>
        </w:tc>
        <w:tc>
          <w:tcPr>
            <w:tcW w:w="640" w:type="dxa"/>
          </w:tcPr>
          <w:p w14:paraId="18E5C0C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25</w:t>
            </w:r>
          </w:p>
        </w:tc>
        <w:tc>
          <w:tcPr>
            <w:tcW w:w="2409" w:type="dxa"/>
          </w:tcPr>
          <w:p w14:paraId="41222CC6"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571C7987"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7A6F0276"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w:t>
            </w:r>
            <w:r>
              <w:rPr>
                <w:sz w:val="20"/>
                <w:szCs w:val="20"/>
              </w:rPr>
              <w:t xml:space="preserve">REFORM AND QUALITY ASSURANCE OFFICE </w:t>
            </w:r>
            <w:r w:rsidRPr="00944542">
              <w:rPr>
                <w:sz w:val="20"/>
                <w:szCs w:val="20"/>
              </w:rPr>
              <w:t>? APO? AVP</w:t>
            </w:r>
          </w:p>
        </w:tc>
      </w:tr>
      <w:tr w:rsidR="00B402A7" w:rsidRPr="00944542" w14:paraId="72C0DAF4" w14:textId="77777777" w:rsidTr="003F0654">
        <w:trPr>
          <w:trHeight w:val="540"/>
        </w:trPr>
        <w:tc>
          <w:tcPr>
            <w:cnfStyle w:val="001000000000" w:firstRow="0" w:lastRow="0" w:firstColumn="1" w:lastColumn="0" w:oddVBand="0" w:evenVBand="0" w:oddHBand="0" w:evenHBand="0" w:firstRowFirstColumn="0" w:firstRowLastColumn="0" w:lastRowFirstColumn="0" w:lastRowLastColumn="0"/>
            <w:tcW w:w="3681" w:type="dxa"/>
          </w:tcPr>
          <w:p w14:paraId="15B23639"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lastRenderedPageBreak/>
              <w:t>Proportion of academic staff mix based on education level</w:t>
            </w:r>
          </w:p>
        </w:tc>
        <w:tc>
          <w:tcPr>
            <w:tcW w:w="992" w:type="dxa"/>
          </w:tcPr>
          <w:p w14:paraId="70D6D8C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14"/>
                <w:szCs w:val="14"/>
              </w:rPr>
            </w:pPr>
            <w:r w:rsidRPr="00944542">
              <w:rPr>
                <w:sz w:val="14"/>
                <w:szCs w:val="14"/>
              </w:rPr>
              <w:t xml:space="preserve">20.5:60.5:15 </w:t>
            </w:r>
          </w:p>
        </w:tc>
        <w:tc>
          <w:tcPr>
            <w:tcW w:w="682" w:type="dxa"/>
          </w:tcPr>
          <w:p w14:paraId="7D486E9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14"/>
                <w:szCs w:val="14"/>
              </w:rPr>
            </w:pPr>
            <w:r w:rsidRPr="00944542">
              <w:rPr>
                <w:sz w:val="14"/>
                <w:szCs w:val="14"/>
              </w:rPr>
              <w:t>18.45:59.45:17.05</w:t>
            </w:r>
          </w:p>
        </w:tc>
        <w:tc>
          <w:tcPr>
            <w:tcW w:w="736" w:type="dxa"/>
          </w:tcPr>
          <w:p w14:paraId="5EC683C5"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14"/>
                <w:szCs w:val="14"/>
              </w:rPr>
            </w:pPr>
            <w:r w:rsidRPr="00944542">
              <w:rPr>
                <w:sz w:val="14"/>
                <w:szCs w:val="14"/>
              </w:rPr>
              <w:t>16.4: 58.4:19.1</w:t>
            </w:r>
          </w:p>
        </w:tc>
        <w:tc>
          <w:tcPr>
            <w:tcW w:w="698" w:type="dxa"/>
          </w:tcPr>
          <w:p w14:paraId="00BA075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14"/>
                <w:szCs w:val="14"/>
              </w:rPr>
            </w:pPr>
            <w:r w:rsidRPr="00944542">
              <w:rPr>
                <w:sz w:val="14"/>
                <w:szCs w:val="14"/>
              </w:rPr>
              <w:t>14.35: 57.35:21.15</w:t>
            </w:r>
          </w:p>
        </w:tc>
        <w:tc>
          <w:tcPr>
            <w:tcW w:w="799" w:type="dxa"/>
          </w:tcPr>
          <w:p w14:paraId="7BB8683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14"/>
                <w:szCs w:val="14"/>
              </w:rPr>
            </w:pPr>
            <w:r w:rsidRPr="00944542">
              <w:rPr>
                <w:sz w:val="14"/>
                <w:szCs w:val="14"/>
              </w:rPr>
              <w:t xml:space="preserve">12.3:56.3:23.2 </w:t>
            </w:r>
          </w:p>
        </w:tc>
        <w:tc>
          <w:tcPr>
            <w:tcW w:w="698" w:type="dxa"/>
          </w:tcPr>
          <w:p w14:paraId="6C8347D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14"/>
                <w:szCs w:val="14"/>
              </w:rPr>
            </w:pPr>
            <w:r w:rsidRPr="00944542">
              <w:rPr>
                <w:sz w:val="14"/>
                <w:szCs w:val="14"/>
              </w:rPr>
              <w:t>10.25: 55.25:25.25</w:t>
            </w:r>
          </w:p>
        </w:tc>
        <w:tc>
          <w:tcPr>
            <w:tcW w:w="640" w:type="dxa"/>
          </w:tcPr>
          <w:p w14:paraId="03672513"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14"/>
                <w:szCs w:val="14"/>
              </w:rPr>
            </w:pPr>
            <w:r w:rsidRPr="00944542">
              <w:rPr>
                <w:sz w:val="14"/>
                <w:szCs w:val="14"/>
              </w:rPr>
              <w:t>0:50:50</w:t>
            </w:r>
          </w:p>
        </w:tc>
        <w:tc>
          <w:tcPr>
            <w:tcW w:w="2409" w:type="dxa"/>
          </w:tcPr>
          <w:p w14:paraId="2705FF07"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2C158111"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500534A1"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APO/AVP</w:t>
            </w:r>
          </w:p>
        </w:tc>
      </w:tr>
      <w:tr w:rsidR="00B402A7" w:rsidRPr="00944542" w14:paraId="504B676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B9CB401"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academic staffs certified with digital skills technology</w:t>
            </w:r>
          </w:p>
        </w:tc>
        <w:tc>
          <w:tcPr>
            <w:tcW w:w="992" w:type="dxa"/>
          </w:tcPr>
          <w:p w14:paraId="75B283D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20.50</w:t>
            </w:r>
          </w:p>
        </w:tc>
        <w:tc>
          <w:tcPr>
            <w:tcW w:w="682" w:type="dxa"/>
          </w:tcPr>
          <w:p w14:paraId="5C77FA0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xml:space="preserve">28..45 </w:t>
            </w:r>
          </w:p>
        </w:tc>
        <w:tc>
          <w:tcPr>
            <w:tcW w:w="736" w:type="dxa"/>
          </w:tcPr>
          <w:p w14:paraId="01C10B83"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36.40</w:t>
            </w:r>
          </w:p>
        </w:tc>
        <w:tc>
          <w:tcPr>
            <w:tcW w:w="698" w:type="dxa"/>
          </w:tcPr>
          <w:p w14:paraId="65E34FF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44.35</w:t>
            </w:r>
          </w:p>
        </w:tc>
        <w:tc>
          <w:tcPr>
            <w:tcW w:w="799" w:type="dxa"/>
          </w:tcPr>
          <w:p w14:paraId="5C7EC8F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52.30</w:t>
            </w:r>
          </w:p>
        </w:tc>
        <w:tc>
          <w:tcPr>
            <w:tcW w:w="698" w:type="dxa"/>
          </w:tcPr>
          <w:p w14:paraId="06F0723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60.25</w:t>
            </w:r>
          </w:p>
        </w:tc>
        <w:tc>
          <w:tcPr>
            <w:tcW w:w="640" w:type="dxa"/>
          </w:tcPr>
          <w:p w14:paraId="515B651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100</w:t>
            </w:r>
          </w:p>
        </w:tc>
        <w:tc>
          <w:tcPr>
            <w:tcW w:w="2409" w:type="dxa"/>
          </w:tcPr>
          <w:p w14:paraId="3A417EB7"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7DA71322"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0D960BB2"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E-Learning/APO/AVP</w:t>
            </w:r>
          </w:p>
        </w:tc>
      </w:tr>
      <w:tr w:rsidR="00B402A7" w:rsidRPr="00944542" w14:paraId="22F7BA68"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7C9EB85"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academic staff with international exposures/</w:t>
            </w:r>
            <w:r>
              <w:rPr>
                <w:rFonts w:eastAsia="Times New Roman"/>
                <w:b w:val="0"/>
                <w:color w:val="000000"/>
                <w:sz w:val="20"/>
                <w:szCs w:val="20"/>
              </w:rPr>
              <w:t xml:space="preserve"> </w:t>
            </w:r>
            <w:r w:rsidRPr="00944542">
              <w:rPr>
                <w:rFonts w:eastAsia="Times New Roman"/>
                <w:b w:val="0"/>
                <w:color w:val="000000"/>
                <w:sz w:val="20"/>
                <w:szCs w:val="20"/>
              </w:rPr>
              <w:t>experiences</w:t>
            </w:r>
          </w:p>
        </w:tc>
        <w:tc>
          <w:tcPr>
            <w:tcW w:w="992" w:type="dxa"/>
          </w:tcPr>
          <w:p w14:paraId="185D541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1.06</w:t>
            </w:r>
          </w:p>
        </w:tc>
        <w:tc>
          <w:tcPr>
            <w:tcW w:w="682" w:type="dxa"/>
          </w:tcPr>
          <w:p w14:paraId="4F70ADA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4.45</w:t>
            </w:r>
          </w:p>
        </w:tc>
        <w:tc>
          <w:tcPr>
            <w:tcW w:w="736" w:type="dxa"/>
          </w:tcPr>
          <w:p w14:paraId="30C3E18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7.84</w:t>
            </w:r>
          </w:p>
        </w:tc>
        <w:tc>
          <w:tcPr>
            <w:tcW w:w="698" w:type="dxa"/>
          </w:tcPr>
          <w:p w14:paraId="65B0A2E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11.23</w:t>
            </w:r>
          </w:p>
        </w:tc>
        <w:tc>
          <w:tcPr>
            <w:tcW w:w="799" w:type="dxa"/>
          </w:tcPr>
          <w:p w14:paraId="446773F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14.62</w:t>
            </w:r>
          </w:p>
        </w:tc>
        <w:tc>
          <w:tcPr>
            <w:tcW w:w="698" w:type="dxa"/>
          </w:tcPr>
          <w:p w14:paraId="4FD83C45"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18.01</w:t>
            </w:r>
          </w:p>
        </w:tc>
        <w:tc>
          <w:tcPr>
            <w:tcW w:w="640" w:type="dxa"/>
          </w:tcPr>
          <w:p w14:paraId="358CFABC"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35</w:t>
            </w:r>
          </w:p>
        </w:tc>
        <w:tc>
          <w:tcPr>
            <w:tcW w:w="2409" w:type="dxa"/>
          </w:tcPr>
          <w:p w14:paraId="7C7BC5B3"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335C6834"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7B16563F"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APO/AVP/Internationalization/ERO</w:t>
            </w:r>
          </w:p>
        </w:tc>
      </w:tr>
      <w:tr w:rsidR="00B402A7" w:rsidRPr="00944542" w14:paraId="034DDD6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4B6E3A7"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academic staff licensed/relicensed for teaching</w:t>
            </w:r>
          </w:p>
        </w:tc>
        <w:tc>
          <w:tcPr>
            <w:tcW w:w="992" w:type="dxa"/>
          </w:tcPr>
          <w:p w14:paraId="4748362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35.5</w:t>
            </w:r>
          </w:p>
        </w:tc>
        <w:tc>
          <w:tcPr>
            <w:tcW w:w="682" w:type="dxa"/>
          </w:tcPr>
          <w:p w14:paraId="3852C173"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41.95</w:t>
            </w:r>
          </w:p>
        </w:tc>
        <w:tc>
          <w:tcPr>
            <w:tcW w:w="736" w:type="dxa"/>
          </w:tcPr>
          <w:p w14:paraId="59D42A9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48.4</w:t>
            </w:r>
          </w:p>
        </w:tc>
        <w:tc>
          <w:tcPr>
            <w:tcW w:w="698" w:type="dxa"/>
          </w:tcPr>
          <w:p w14:paraId="3B7316E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54.85</w:t>
            </w:r>
          </w:p>
        </w:tc>
        <w:tc>
          <w:tcPr>
            <w:tcW w:w="799" w:type="dxa"/>
          </w:tcPr>
          <w:p w14:paraId="4942AEA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61.30</w:t>
            </w:r>
          </w:p>
        </w:tc>
        <w:tc>
          <w:tcPr>
            <w:tcW w:w="698" w:type="dxa"/>
          </w:tcPr>
          <w:p w14:paraId="1E3222F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67.75</w:t>
            </w:r>
          </w:p>
        </w:tc>
        <w:tc>
          <w:tcPr>
            <w:tcW w:w="640" w:type="dxa"/>
          </w:tcPr>
          <w:p w14:paraId="04752F3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100</w:t>
            </w:r>
          </w:p>
        </w:tc>
        <w:tc>
          <w:tcPr>
            <w:tcW w:w="2409" w:type="dxa"/>
          </w:tcPr>
          <w:p w14:paraId="1EA0E24B"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w:t>
            </w:r>
          </w:p>
        </w:tc>
        <w:tc>
          <w:tcPr>
            <w:tcW w:w="1401" w:type="dxa"/>
          </w:tcPr>
          <w:p w14:paraId="1D160927"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7169CF98"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APO/AVP/CEBS</w:t>
            </w:r>
          </w:p>
        </w:tc>
      </w:tr>
      <w:tr w:rsidR="00B402A7" w:rsidRPr="00944542" w14:paraId="7F74FEC7"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3681" w:type="dxa"/>
          </w:tcPr>
          <w:p w14:paraId="5D3464F4"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Ratio of academic staff to regular undergraduate students</w:t>
            </w:r>
          </w:p>
        </w:tc>
        <w:tc>
          <w:tcPr>
            <w:tcW w:w="992" w:type="dxa"/>
          </w:tcPr>
          <w:p w14:paraId="3E11D3F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1:37</w:t>
            </w:r>
          </w:p>
        </w:tc>
        <w:tc>
          <w:tcPr>
            <w:tcW w:w="682" w:type="dxa"/>
          </w:tcPr>
          <w:p w14:paraId="4CFE583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1:35</w:t>
            </w:r>
          </w:p>
        </w:tc>
        <w:tc>
          <w:tcPr>
            <w:tcW w:w="736" w:type="dxa"/>
          </w:tcPr>
          <w:p w14:paraId="548C195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1:33</w:t>
            </w:r>
          </w:p>
        </w:tc>
        <w:tc>
          <w:tcPr>
            <w:tcW w:w="698" w:type="dxa"/>
          </w:tcPr>
          <w:p w14:paraId="1DB5F2A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1:31</w:t>
            </w:r>
          </w:p>
        </w:tc>
        <w:tc>
          <w:tcPr>
            <w:tcW w:w="799" w:type="dxa"/>
          </w:tcPr>
          <w:p w14:paraId="6829EF4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xml:space="preserve"> 1:29</w:t>
            </w:r>
          </w:p>
        </w:tc>
        <w:tc>
          <w:tcPr>
            <w:tcW w:w="698" w:type="dxa"/>
          </w:tcPr>
          <w:p w14:paraId="2BCCE94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1:27</w:t>
            </w:r>
          </w:p>
        </w:tc>
        <w:tc>
          <w:tcPr>
            <w:tcW w:w="640" w:type="dxa"/>
          </w:tcPr>
          <w:p w14:paraId="6F1F3ADC"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1:15</w:t>
            </w:r>
          </w:p>
        </w:tc>
        <w:tc>
          <w:tcPr>
            <w:tcW w:w="2409" w:type="dxa"/>
          </w:tcPr>
          <w:p w14:paraId="1C220ED9"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61A0574C"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5F41EEDA"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APO/AVP/SDSP </w:t>
            </w:r>
          </w:p>
        </w:tc>
      </w:tr>
      <w:tr w:rsidR="00B402A7" w:rsidRPr="00944542" w14:paraId="1CD6B253"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681" w:type="dxa"/>
          </w:tcPr>
          <w:p w14:paraId="465F137A"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Ratio of academic staff to regular post graduate students</w:t>
            </w:r>
          </w:p>
        </w:tc>
        <w:tc>
          <w:tcPr>
            <w:tcW w:w="992" w:type="dxa"/>
          </w:tcPr>
          <w:p w14:paraId="487AFA7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1:14</w:t>
            </w:r>
          </w:p>
        </w:tc>
        <w:tc>
          <w:tcPr>
            <w:tcW w:w="682" w:type="dxa"/>
          </w:tcPr>
          <w:p w14:paraId="30E7D4E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xml:space="preserve"> 1:13</w:t>
            </w:r>
          </w:p>
        </w:tc>
        <w:tc>
          <w:tcPr>
            <w:tcW w:w="736" w:type="dxa"/>
          </w:tcPr>
          <w:p w14:paraId="48DFF07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1:12</w:t>
            </w:r>
          </w:p>
        </w:tc>
        <w:tc>
          <w:tcPr>
            <w:tcW w:w="698" w:type="dxa"/>
          </w:tcPr>
          <w:p w14:paraId="521A09A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1:11</w:t>
            </w:r>
          </w:p>
        </w:tc>
        <w:tc>
          <w:tcPr>
            <w:tcW w:w="799" w:type="dxa"/>
          </w:tcPr>
          <w:p w14:paraId="4BF163D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1:10</w:t>
            </w:r>
          </w:p>
        </w:tc>
        <w:tc>
          <w:tcPr>
            <w:tcW w:w="698" w:type="dxa"/>
          </w:tcPr>
          <w:p w14:paraId="0690524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1:09</w:t>
            </w:r>
          </w:p>
        </w:tc>
        <w:tc>
          <w:tcPr>
            <w:tcW w:w="640" w:type="dxa"/>
          </w:tcPr>
          <w:p w14:paraId="69B21EF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1:05</w:t>
            </w:r>
          </w:p>
        </w:tc>
        <w:tc>
          <w:tcPr>
            <w:tcW w:w="2409" w:type="dxa"/>
          </w:tcPr>
          <w:p w14:paraId="715B2FD7"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52472ED6"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0FDC9898"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APO/AVP/SDSP</w:t>
            </w:r>
          </w:p>
        </w:tc>
      </w:tr>
      <w:tr w:rsidR="00B402A7" w:rsidRPr="00944542" w14:paraId="4D7FA6D7"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383C8FB"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Number of course materials/</w:t>
            </w:r>
            <w:r>
              <w:rPr>
                <w:rFonts w:eastAsia="Times New Roman"/>
                <w:b w:val="0"/>
                <w:color w:val="000000"/>
                <w:sz w:val="20"/>
                <w:szCs w:val="20"/>
              </w:rPr>
              <w:t xml:space="preserve"> </w:t>
            </w:r>
            <w:r w:rsidRPr="00944542">
              <w:rPr>
                <w:rFonts w:eastAsia="Times New Roman"/>
                <w:b w:val="0"/>
                <w:color w:val="000000"/>
                <w:sz w:val="20"/>
                <w:szCs w:val="20"/>
              </w:rPr>
              <w:t>library resources/</w:t>
            </w:r>
            <w:r>
              <w:rPr>
                <w:rFonts w:eastAsia="Times New Roman"/>
                <w:b w:val="0"/>
                <w:color w:val="000000"/>
                <w:sz w:val="20"/>
                <w:szCs w:val="20"/>
              </w:rPr>
              <w:t xml:space="preserve"> </w:t>
            </w:r>
            <w:r w:rsidRPr="00944542">
              <w:rPr>
                <w:rFonts w:eastAsia="Times New Roman"/>
                <w:b w:val="0"/>
                <w:color w:val="000000"/>
                <w:sz w:val="20"/>
                <w:szCs w:val="20"/>
              </w:rPr>
              <w:t>services digitized</w:t>
            </w:r>
          </w:p>
        </w:tc>
        <w:tc>
          <w:tcPr>
            <w:tcW w:w="992" w:type="dxa"/>
          </w:tcPr>
          <w:p w14:paraId="21C2332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30,000</w:t>
            </w:r>
          </w:p>
        </w:tc>
        <w:tc>
          <w:tcPr>
            <w:tcW w:w="682" w:type="dxa"/>
          </w:tcPr>
          <w:p w14:paraId="3232381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32,600</w:t>
            </w:r>
          </w:p>
        </w:tc>
        <w:tc>
          <w:tcPr>
            <w:tcW w:w="736" w:type="dxa"/>
          </w:tcPr>
          <w:p w14:paraId="4B9D9B2C"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35,200</w:t>
            </w:r>
          </w:p>
        </w:tc>
        <w:tc>
          <w:tcPr>
            <w:tcW w:w="698" w:type="dxa"/>
          </w:tcPr>
          <w:p w14:paraId="7856CD4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37,800</w:t>
            </w:r>
          </w:p>
        </w:tc>
        <w:tc>
          <w:tcPr>
            <w:tcW w:w="799" w:type="dxa"/>
          </w:tcPr>
          <w:p w14:paraId="350D5AD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40,400</w:t>
            </w:r>
          </w:p>
        </w:tc>
        <w:tc>
          <w:tcPr>
            <w:tcW w:w="698" w:type="dxa"/>
          </w:tcPr>
          <w:p w14:paraId="5C63636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43,000</w:t>
            </w:r>
          </w:p>
        </w:tc>
        <w:tc>
          <w:tcPr>
            <w:tcW w:w="640" w:type="dxa"/>
          </w:tcPr>
          <w:p w14:paraId="6BE8D96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56,000</w:t>
            </w:r>
          </w:p>
        </w:tc>
        <w:tc>
          <w:tcPr>
            <w:tcW w:w="2409" w:type="dxa"/>
          </w:tcPr>
          <w:p w14:paraId="5EE84736"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1000CEE4"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0A0DC65D"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AVP/Library directorate</w:t>
            </w:r>
          </w:p>
        </w:tc>
      </w:tr>
      <w:tr w:rsidR="00B402A7" w:rsidRPr="00944542" w14:paraId="2B66BD7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53063C4"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 xml:space="preserve">Number of accredited/re-accredited labs and workshops </w:t>
            </w:r>
          </w:p>
        </w:tc>
        <w:tc>
          <w:tcPr>
            <w:tcW w:w="992" w:type="dxa"/>
          </w:tcPr>
          <w:p w14:paraId="1C7031F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0</w:t>
            </w:r>
          </w:p>
        </w:tc>
        <w:tc>
          <w:tcPr>
            <w:tcW w:w="682" w:type="dxa"/>
          </w:tcPr>
          <w:p w14:paraId="173AA44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w:t>
            </w:r>
          </w:p>
        </w:tc>
        <w:tc>
          <w:tcPr>
            <w:tcW w:w="736" w:type="dxa"/>
          </w:tcPr>
          <w:p w14:paraId="3FBE25AB"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w:t>
            </w:r>
          </w:p>
        </w:tc>
        <w:tc>
          <w:tcPr>
            <w:tcW w:w="698" w:type="dxa"/>
          </w:tcPr>
          <w:p w14:paraId="7CB7E915"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w:t>
            </w:r>
          </w:p>
        </w:tc>
        <w:tc>
          <w:tcPr>
            <w:tcW w:w="799" w:type="dxa"/>
          </w:tcPr>
          <w:p w14:paraId="3675D44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w:t>
            </w:r>
          </w:p>
        </w:tc>
        <w:tc>
          <w:tcPr>
            <w:tcW w:w="698" w:type="dxa"/>
          </w:tcPr>
          <w:p w14:paraId="615D4ED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w:t>
            </w:r>
          </w:p>
        </w:tc>
        <w:tc>
          <w:tcPr>
            <w:tcW w:w="640" w:type="dxa"/>
          </w:tcPr>
          <w:p w14:paraId="53A60D35"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15</w:t>
            </w:r>
          </w:p>
        </w:tc>
        <w:tc>
          <w:tcPr>
            <w:tcW w:w="2409" w:type="dxa"/>
          </w:tcPr>
          <w:p w14:paraId="24557D34"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7EB0EA49"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6418EDC6"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w:t>
            </w:r>
            <w:r>
              <w:rPr>
                <w:sz w:val="20"/>
                <w:szCs w:val="20"/>
              </w:rPr>
              <w:t xml:space="preserve">REFORM AND QUALITY ASSURANCE OFFICE </w:t>
            </w:r>
            <w:r w:rsidRPr="00944542">
              <w:rPr>
                <w:sz w:val="20"/>
                <w:szCs w:val="20"/>
              </w:rPr>
              <w:t>/LMD/AVP/APO/VPRCS</w:t>
            </w:r>
          </w:p>
        </w:tc>
      </w:tr>
      <w:tr w:rsidR="00B402A7" w:rsidRPr="00944542" w14:paraId="155DF1BF"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F804838"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programs promoting indigenous knowledge</w:t>
            </w:r>
          </w:p>
        </w:tc>
        <w:tc>
          <w:tcPr>
            <w:tcW w:w="992" w:type="dxa"/>
          </w:tcPr>
          <w:p w14:paraId="175F3DB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0</w:t>
            </w:r>
          </w:p>
        </w:tc>
        <w:tc>
          <w:tcPr>
            <w:tcW w:w="682" w:type="dxa"/>
          </w:tcPr>
          <w:p w14:paraId="3BCFB095"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10</w:t>
            </w:r>
          </w:p>
        </w:tc>
        <w:tc>
          <w:tcPr>
            <w:tcW w:w="736" w:type="dxa"/>
          </w:tcPr>
          <w:p w14:paraId="29B61DD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20</w:t>
            </w:r>
          </w:p>
        </w:tc>
        <w:tc>
          <w:tcPr>
            <w:tcW w:w="698" w:type="dxa"/>
          </w:tcPr>
          <w:p w14:paraId="4AA2C50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30</w:t>
            </w:r>
          </w:p>
        </w:tc>
        <w:tc>
          <w:tcPr>
            <w:tcW w:w="799" w:type="dxa"/>
          </w:tcPr>
          <w:p w14:paraId="616D58C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40</w:t>
            </w:r>
          </w:p>
        </w:tc>
        <w:tc>
          <w:tcPr>
            <w:tcW w:w="698" w:type="dxa"/>
          </w:tcPr>
          <w:p w14:paraId="3AF4F10A"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50</w:t>
            </w:r>
          </w:p>
        </w:tc>
        <w:tc>
          <w:tcPr>
            <w:tcW w:w="640" w:type="dxa"/>
          </w:tcPr>
          <w:p w14:paraId="61CFDF6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100</w:t>
            </w:r>
          </w:p>
        </w:tc>
        <w:tc>
          <w:tcPr>
            <w:tcW w:w="2409" w:type="dxa"/>
          </w:tcPr>
          <w:p w14:paraId="7EBB4DC8"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72A3F527"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1700D0FB"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College/Institutes/faculties/schools</w:t>
            </w:r>
          </w:p>
        </w:tc>
      </w:tr>
      <w:tr w:rsidR="00B402A7" w:rsidRPr="00944542" w14:paraId="20E76B02"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681" w:type="dxa"/>
          </w:tcPr>
          <w:p w14:paraId="500FE794"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graduating students certified with career development/</w:t>
            </w:r>
            <w:r>
              <w:rPr>
                <w:rFonts w:eastAsia="Times New Roman"/>
                <w:b w:val="0"/>
                <w:color w:val="000000"/>
                <w:sz w:val="20"/>
                <w:szCs w:val="20"/>
              </w:rPr>
              <w:t xml:space="preserve"> </w:t>
            </w:r>
            <w:r w:rsidRPr="00944542">
              <w:rPr>
                <w:rFonts w:eastAsia="Times New Roman"/>
                <w:b w:val="0"/>
                <w:color w:val="000000"/>
                <w:sz w:val="20"/>
                <w:szCs w:val="20"/>
              </w:rPr>
              <w:t>entrepreneurship</w:t>
            </w:r>
          </w:p>
        </w:tc>
        <w:tc>
          <w:tcPr>
            <w:tcW w:w="992" w:type="dxa"/>
          </w:tcPr>
          <w:p w14:paraId="0D3405A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7.14</w:t>
            </w:r>
          </w:p>
        </w:tc>
        <w:tc>
          <w:tcPr>
            <w:tcW w:w="682" w:type="dxa"/>
          </w:tcPr>
          <w:p w14:paraId="1FC91522"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16.43</w:t>
            </w:r>
          </w:p>
        </w:tc>
        <w:tc>
          <w:tcPr>
            <w:tcW w:w="736" w:type="dxa"/>
          </w:tcPr>
          <w:p w14:paraId="003C87C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25.72</w:t>
            </w:r>
          </w:p>
        </w:tc>
        <w:tc>
          <w:tcPr>
            <w:tcW w:w="698" w:type="dxa"/>
          </w:tcPr>
          <w:p w14:paraId="2D32A42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35.01</w:t>
            </w:r>
          </w:p>
        </w:tc>
        <w:tc>
          <w:tcPr>
            <w:tcW w:w="799" w:type="dxa"/>
          </w:tcPr>
          <w:p w14:paraId="0ACF6BF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44.30</w:t>
            </w:r>
          </w:p>
        </w:tc>
        <w:tc>
          <w:tcPr>
            <w:tcW w:w="698" w:type="dxa"/>
          </w:tcPr>
          <w:p w14:paraId="526DD31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53.59</w:t>
            </w:r>
          </w:p>
        </w:tc>
        <w:tc>
          <w:tcPr>
            <w:tcW w:w="640" w:type="dxa"/>
          </w:tcPr>
          <w:p w14:paraId="5A4937C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100</w:t>
            </w:r>
          </w:p>
        </w:tc>
        <w:tc>
          <w:tcPr>
            <w:tcW w:w="2409" w:type="dxa"/>
          </w:tcPr>
          <w:p w14:paraId="45EDE699"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52B4477C"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692739F5"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AVP/Career Development</w:t>
            </w:r>
          </w:p>
        </w:tc>
      </w:tr>
      <w:tr w:rsidR="00B402A7" w:rsidRPr="00944542" w14:paraId="33B7B3F5"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3681" w:type="dxa"/>
          </w:tcPr>
          <w:p w14:paraId="690100FE"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b w:val="0"/>
                <w:sz w:val="20"/>
                <w:szCs w:val="20"/>
              </w:rPr>
              <w:t>P</w:t>
            </w:r>
            <w:r w:rsidRPr="00944542">
              <w:rPr>
                <w:rFonts w:eastAsia="Times New Roman"/>
                <w:b w:val="0"/>
                <w:color w:val="000000"/>
                <w:sz w:val="20"/>
                <w:szCs w:val="20"/>
              </w:rPr>
              <w:t>ercentage of undergraduate students’ employment rate</w:t>
            </w:r>
          </w:p>
        </w:tc>
        <w:tc>
          <w:tcPr>
            <w:tcW w:w="992" w:type="dxa"/>
          </w:tcPr>
          <w:p w14:paraId="6690053C"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72</w:t>
            </w:r>
          </w:p>
        </w:tc>
        <w:tc>
          <w:tcPr>
            <w:tcW w:w="682" w:type="dxa"/>
          </w:tcPr>
          <w:p w14:paraId="3E25BD6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73.80</w:t>
            </w:r>
          </w:p>
        </w:tc>
        <w:tc>
          <w:tcPr>
            <w:tcW w:w="736" w:type="dxa"/>
          </w:tcPr>
          <w:p w14:paraId="48DF831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75.60</w:t>
            </w:r>
          </w:p>
        </w:tc>
        <w:tc>
          <w:tcPr>
            <w:tcW w:w="698" w:type="dxa"/>
          </w:tcPr>
          <w:p w14:paraId="41B3DF9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77.40</w:t>
            </w:r>
          </w:p>
        </w:tc>
        <w:tc>
          <w:tcPr>
            <w:tcW w:w="799" w:type="dxa"/>
          </w:tcPr>
          <w:p w14:paraId="2C94A6F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79.20</w:t>
            </w:r>
          </w:p>
        </w:tc>
        <w:tc>
          <w:tcPr>
            <w:tcW w:w="698" w:type="dxa"/>
          </w:tcPr>
          <w:p w14:paraId="5DD599F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81</w:t>
            </w:r>
          </w:p>
        </w:tc>
        <w:tc>
          <w:tcPr>
            <w:tcW w:w="640" w:type="dxa"/>
          </w:tcPr>
          <w:p w14:paraId="66812CF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90</w:t>
            </w:r>
          </w:p>
        </w:tc>
        <w:tc>
          <w:tcPr>
            <w:tcW w:w="2409" w:type="dxa"/>
          </w:tcPr>
          <w:p w14:paraId="04A7DAF4"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36876B7A"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043300F0"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w:t>
            </w:r>
            <w:r>
              <w:rPr>
                <w:sz w:val="20"/>
                <w:szCs w:val="20"/>
              </w:rPr>
              <w:t xml:space="preserve">REFORM AND QUALITY ASSURANCE OFFICE </w:t>
            </w:r>
            <w:r w:rsidRPr="00944542">
              <w:rPr>
                <w:sz w:val="20"/>
                <w:szCs w:val="20"/>
              </w:rPr>
              <w:t>/APO/AVP</w:t>
            </w:r>
          </w:p>
        </w:tc>
      </w:tr>
      <w:tr w:rsidR="00B402A7" w:rsidRPr="00944542" w14:paraId="145DEC94"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681" w:type="dxa"/>
          </w:tcPr>
          <w:p w14:paraId="297F7D65"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0"/>
                <w:szCs w:val="20"/>
              </w:rPr>
            </w:pPr>
            <w:r w:rsidRPr="00944542">
              <w:rPr>
                <w:rFonts w:eastAsia="Times New Roman"/>
                <w:b w:val="0"/>
                <w:color w:val="000000"/>
                <w:sz w:val="20"/>
                <w:szCs w:val="20"/>
              </w:rPr>
              <w:t xml:space="preserve">Employers’ satisfaction rate of </w:t>
            </w:r>
            <w:r>
              <w:rPr>
                <w:rFonts w:eastAsia="Times New Roman"/>
                <w:b w:val="0"/>
                <w:color w:val="000000"/>
                <w:sz w:val="20"/>
                <w:szCs w:val="20"/>
              </w:rPr>
              <w:t>JIMMA UNIVERSITY COLLEGE OF AGRICULTURE AND VETERINARY MEDICINE</w:t>
            </w:r>
            <w:r w:rsidRPr="00944542">
              <w:rPr>
                <w:rFonts w:eastAsia="Times New Roman"/>
                <w:b w:val="0"/>
                <w:color w:val="000000"/>
                <w:sz w:val="20"/>
                <w:szCs w:val="20"/>
              </w:rPr>
              <w:t>’s graduate’s performance in the world of work</w:t>
            </w:r>
          </w:p>
        </w:tc>
        <w:tc>
          <w:tcPr>
            <w:tcW w:w="992" w:type="dxa"/>
          </w:tcPr>
          <w:p w14:paraId="1AFA58C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53</w:t>
            </w:r>
          </w:p>
        </w:tc>
        <w:tc>
          <w:tcPr>
            <w:tcW w:w="682" w:type="dxa"/>
          </w:tcPr>
          <w:p w14:paraId="112D3A1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55.70</w:t>
            </w:r>
          </w:p>
        </w:tc>
        <w:tc>
          <w:tcPr>
            <w:tcW w:w="736" w:type="dxa"/>
          </w:tcPr>
          <w:p w14:paraId="0F195B3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58.40</w:t>
            </w:r>
          </w:p>
        </w:tc>
        <w:tc>
          <w:tcPr>
            <w:tcW w:w="698" w:type="dxa"/>
          </w:tcPr>
          <w:p w14:paraId="5ACE34C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xml:space="preserve">61,1 </w:t>
            </w:r>
          </w:p>
        </w:tc>
        <w:tc>
          <w:tcPr>
            <w:tcW w:w="799" w:type="dxa"/>
          </w:tcPr>
          <w:p w14:paraId="33CBE60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63.80</w:t>
            </w:r>
          </w:p>
        </w:tc>
        <w:tc>
          <w:tcPr>
            <w:tcW w:w="698" w:type="dxa"/>
          </w:tcPr>
          <w:p w14:paraId="304365D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66.50</w:t>
            </w:r>
          </w:p>
        </w:tc>
        <w:tc>
          <w:tcPr>
            <w:tcW w:w="640" w:type="dxa"/>
          </w:tcPr>
          <w:p w14:paraId="24A5D845"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80</w:t>
            </w:r>
          </w:p>
        </w:tc>
        <w:tc>
          <w:tcPr>
            <w:tcW w:w="2409" w:type="dxa"/>
          </w:tcPr>
          <w:p w14:paraId="0966A4A3"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41C6C553"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018CDF44"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w:t>
            </w:r>
            <w:r>
              <w:rPr>
                <w:sz w:val="20"/>
                <w:szCs w:val="20"/>
              </w:rPr>
              <w:t xml:space="preserve">REFORM AND QUALITY ASSURANCE OFFICE </w:t>
            </w:r>
            <w:r w:rsidRPr="00944542">
              <w:rPr>
                <w:sz w:val="20"/>
                <w:szCs w:val="20"/>
              </w:rPr>
              <w:t>/APO/AVP</w:t>
            </w:r>
          </w:p>
        </w:tc>
      </w:tr>
      <w:tr w:rsidR="00B402A7" w:rsidRPr="00944542" w14:paraId="523AEDD8"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11335" w:type="dxa"/>
            <w:gridSpan w:val="9"/>
            <w:shd w:val="clear" w:color="auto" w:fill="FFFF99"/>
          </w:tcPr>
          <w:p w14:paraId="72499812" w14:textId="77777777" w:rsidR="00B402A7" w:rsidRPr="00944542" w:rsidRDefault="00B402A7" w:rsidP="003F0654">
            <w:pPr>
              <w:spacing w:before="0"/>
              <w:rPr>
                <w:b w:val="0"/>
                <w:color w:val="FF0000"/>
                <w:sz w:val="20"/>
                <w:szCs w:val="20"/>
              </w:rPr>
            </w:pPr>
            <w:r w:rsidRPr="00944542">
              <w:rPr>
                <w:bCs w:val="0"/>
              </w:rPr>
              <w:t>Objective 3: Foster students' engagement and success</w:t>
            </w:r>
          </w:p>
        </w:tc>
        <w:tc>
          <w:tcPr>
            <w:tcW w:w="1401" w:type="dxa"/>
            <w:shd w:val="clear" w:color="auto" w:fill="FFFF99"/>
          </w:tcPr>
          <w:p w14:paraId="0C5BD9A0"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b/>
                <w:sz w:val="20"/>
                <w:szCs w:val="20"/>
              </w:rPr>
            </w:pPr>
          </w:p>
        </w:tc>
        <w:tc>
          <w:tcPr>
            <w:tcW w:w="2143" w:type="dxa"/>
            <w:shd w:val="clear" w:color="auto" w:fill="FFFF99"/>
          </w:tcPr>
          <w:p w14:paraId="3AB87A5C"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b/>
                <w:sz w:val="20"/>
                <w:szCs w:val="20"/>
              </w:rPr>
            </w:pPr>
          </w:p>
        </w:tc>
      </w:tr>
      <w:tr w:rsidR="00B402A7" w:rsidRPr="00944542" w14:paraId="504034A7"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681" w:type="dxa"/>
          </w:tcPr>
          <w:p w14:paraId="39C349D1"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students engaged in industry-linked projects</w:t>
            </w:r>
          </w:p>
        </w:tc>
        <w:tc>
          <w:tcPr>
            <w:tcW w:w="992" w:type="dxa"/>
          </w:tcPr>
          <w:p w14:paraId="13F3A24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16</w:t>
            </w:r>
          </w:p>
        </w:tc>
        <w:tc>
          <w:tcPr>
            <w:tcW w:w="682" w:type="dxa"/>
          </w:tcPr>
          <w:p w14:paraId="04A659D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20.40</w:t>
            </w:r>
          </w:p>
        </w:tc>
        <w:tc>
          <w:tcPr>
            <w:tcW w:w="736" w:type="dxa"/>
          </w:tcPr>
          <w:p w14:paraId="7CD135D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24.80</w:t>
            </w:r>
          </w:p>
        </w:tc>
        <w:tc>
          <w:tcPr>
            <w:tcW w:w="698" w:type="dxa"/>
          </w:tcPr>
          <w:p w14:paraId="010C584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29.20</w:t>
            </w:r>
          </w:p>
        </w:tc>
        <w:tc>
          <w:tcPr>
            <w:tcW w:w="799" w:type="dxa"/>
          </w:tcPr>
          <w:p w14:paraId="51A41C9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33.60</w:t>
            </w:r>
          </w:p>
        </w:tc>
        <w:tc>
          <w:tcPr>
            <w:tcW w:w="698" w:type="dxa"/>
          </w:tcPr>
          <w:p w14:paraId="1FE8F96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38</w:t>
            </w:r>
          </w:p>
        </w:tc>
        <w:tc>
          <w:tcPr>
            <w:tcW w:w="640" w:type="dxa"/>
          </w:tcPr>
          <w:p w14:paraId="47B422E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60</w:t>
            </w:r>
          </w:p>
        </w:tc>
        <w:tc>
          <w:tcPr>
            <w:tcW w:w="2409" w:type="dxa"/>
          </w:tcPr>
          <w:p w14:paraId="64ACE7BD"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58433159"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vMerge w:val="restart"/>
          </w:tcPr>
          <w:p w14:paraId="24C90E8E"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xml:space="preserve">University-industry linkage/CBE and </w:t>
            </w:r>
            <w:r w:rsidRPr="00944542">
              <w:rPr>
                <w:sz w:val="20"/>
                <w:szCs w:val="20"/>
              </w:rPr>
              <w:lastRenderedPageBreak/>
              <w:t>partnership/colleges/institutes/faculties/school </w:t>
            </w:r>
          </w:p>
        </w:tc>
      </w:tr>
      <w:tr w:rsidR="00B402A7" w:rsidRPr="00944542" w14:paraId="0EA60CEE"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3681" w:type="dxa"/>
          </w:tcPr>
          <w:p w14:paraId="4A30C70E" w14:textId="77777777" w:rsidR="00B402A7" w:rsidRPr="00944542" w:rsidRDefault="00B402A7" w:rsidP="003F0654">
            <w:pPr>
              <w:numPr>
                <w:ilvl w:val="0"/>
                <w:numId w:val="9"/>
              </w:numPr>
              <w:pBdr>
                <w:top w:val="nil"/>
                <w:left w:val="nil"/>
                <w:bottom w:val="nil"/>
                <w:right w:val="nil"/>
                <w:between w:val="nil"/>
              </w:pBdr>
              <w:spacing w:before="0"/>
              <w:ind w:right="-115" w:hanging="720"/>
              <w:jc w:val="left"/>
              <w:rPr>
                <w:sz w:val="22"/>
                <w:szCs w:val="22"/>
              </w:rPr>
            </w:pPr>
            <w:r w:rsidRPr="00944542">
              <w:rPr>
                <w:rFonts w:eastAsia="Times New Roman"/>
                <w:b w:val="0"/>
                <w:color w:val="000000"/>
                <w:sz w:val="20"/>
                <w:szCs w:val="20"/>
              </w:rPr>
              <w:lastRenderedPageBreak/>
              <w:t>Percentage of students engaged in self/</w:t>
            </w:r>
            <w:r>
              <w:rPr>
                <w:rFonts w:eastAsia="Times New Roman"/>
                <w:b w:val="0"/>
                <w:color w:val="000000"/>
                <w:sz w:val="20"/>
                <w:szCs w:val="20"/>
              </w:rPr>
              <w:t xml:space="preserve"> </w:t>
            </w:r>
            <w:r w:rsidRPr="00944542">
              <w:rPr>
                <w:rFonts w:eastAsia="Times New Roman"/>
                <w:b w:val="0"/>
                <w:color w:val="000000"/>
                <w:sz w:val="20"/>
                <w:szCs w:val="20"/>
              </w:rPr>
              <w:t xml:space="preserve">community development projects </w:t>
            </w:r>
          </w:p>
        </w:tc>
        <w:tc>
          <w:tcPr>
            <w:tcW w:w="992" w:type="dxa"/>
          </w:tcPr>
          <w:p w14:paraId="4C513C8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90</w:t>
            </w:r>
          </w:p>
        </w:tc>
        <w:tc>
          <w:tcPr>
            <w:tcW w:w="682" w:type="dxa"/>
          </w:tcPr>
          <w:p w14:paraId="638AE13A"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91</w:t>
            </w:r>
          </w:p>
        </w:tc>
        <w:tc>
          <w:tcPr>
            <w:tcW w:w="736" w:type="dxa"/>
          </w:tcPr>
          <w:p w14:paraId="61EF490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92</w:t>
            </w:r>
          </w:p>
        </w:tc>
        <w:tc>
          <w:tcPr>
            <w:tcW w:w="698" w:type="dxa"/>
          </w:tcPr>
          <w:p w14:paraId="33D1A56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93</w:t>
            </w:r>
          </w:p>
        </w:tc>
        <w:tc>
          <w:tcPr>
            <w:tcW w:w="799" w:type="dxa"/>
          </w:tcPr>
          <w:p w14:paraId="0CC23C2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94</w:t>
            </w:r>
          </w:p>
        </w:tc>
        <w:tc>
          <w:tcPr>
            <w:tcW w:w="698" w:type="dxa"/>
          </w:tcPr>
          <w:p w14:paraId="128B5E3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95</w:t>
            </w:r>
          </w:p>
        </w:tc>
        <w:tc>
          <w:tcPr>
            <w:tcW w:w="640" w:type="dxa"/>
          </w:tcPr>
          <w:p w14:paraId="07A96176" w14:textId="77777777" w:rsidR="00B402A7" w:rsidRPr="00944542"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100</w:t>
            </w:r>
          </w:p>
        </w:tc>
        <w:tc>
          <w:tcPr>
            <w:tcW w:w="2409" w:type="dxa"/>
          </w:tcPr>
          <w:p w14:paraId="080C8F50"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64E2A050"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vMerge/>
          </w:tcPr>
          <w:p w14:paraId="652D1C5D"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B402A7" w:rsidRPr="00944542" w14:paraId="6CDDB206" w14:textId="77777777" w:rsidTr="003F065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134AC494"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lastRenderedPageBreak/>
              <w:t xml:space="preserve">Percentage of students taking part in extracurricular activities </w:t>
            </w:r>
          </w:p>
        </w:tc>
        <w:tc>
          <w:tcPr>
            <w:tcW w:w="992" w:type="dxa"/>
            <w:vMerge w:val="restart"/>
          </w:tcPr>
          <w:p w14:paraId="36642B7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w:t>
            </w:r>
          </w:p>
        </w:tc>
        <w:tc>
          <w:tcPr>
            <w:tcW w:w="682" w:type="dxa"/>
            <w:vMerge w:val="restart"/>
          </w:tcPr>
          <w:p w14:paraId="3BE576C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7.70</w:t>
            </w:r>
          </w:p>
        </w:tc>
        <w:tc>
          <w:tcPr>
            <w:tcW w:w="736" w:type="dxa"/>
            <w:vMerge w:val="restart"/>
          </w:tcPr>
          <w:p w14:paraId="6D0ADA1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12.40</w:t>
            </w:r>
          </w:p>
        </w:tc>
        <w:tc>
          <w:tcPr>
            <w:tcW w:w="698" w:type="dxa"/>
            <w:vMerge w:val="restart"/>
          </w:tcPr>
          <w:p w14:paraId="545D220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17.10</w:t>
            </w:r>
          </w:p>
        </w:tc>
        <w:tc>
          <w:tcPr>
            <w:tcW w:w="799" w:type="dxa"/>
            <w:vMerge w:val="restart"/>
          </w:tcPr>
          <w:p w14:paraId="13EF74F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21.80</w:t>
            </w:r>
          </w:p>
        </w:tc>
        <w:tc>
          <w:tcPr>
            <w:tcW w:w="698" w:type="dxa"/>
            <w:vMerge w:val="restart"/>
          </w:tcPr>
          <w:p w14:paraId="6467A67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26.50</w:t>
            </w:r>
          </w:p>
        </w:tc>
        <w:tc>
          <w:tcPr>
            <w:tcW w:w="640" w:type="dxa"/>
            <w:vMerge w:val="restart"/>
          </w:tcPr>
          <w:p w14:paraId="776AD31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50</w:t>
            </w:r>
          </w:p>
        </w:tc>
        <w:tc>
          <w:tcPr>
            <w:tcW w:w="2409" w:type="dxa"/>
            <w:vMerge w:val="restart"/>
          </w:tcPr>
          <w:p w14:paraId="582FFBDB"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vMerge w:val="restart"/>
          </w:tcPr>
          <w:p w14:paraId="43DDE1E4"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vMerge w:val="restart"/>
          </w:tcPr>
          <w:p w14:paraId="322FBFCC"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Colleges/Institutes/faculties/schools/student union/students service directorate</w:t>
            </w:r>
          </w:p>
        </w:tc>
      </w:tr>
      <w:tr w:rsidR="00B402A7" w:rsidRPr="00944542" w14:paraId="6A502767" w14:textId="77777777" w:rsidTr="003F0654">
        <w:trPr>
          <w:trHeight w:val="264"/>
        </w:trPr>
        <w:tc>
          <w:tcPr>
            <w:cnfStyle w:val="001000000000" w:firstRow="0" w:lastRow="0" w:firstColumn="1" w:lastColumn="0" w:oddVBand="0" w:evenVBand="0" w:oddHBand="0" w:evenHBand="0" w:firstRowFirstColumn="0" w:firstRowLastColumn="0" w:lastRowFirstColumn="0" w:lastRowLastColumn="0"/>
            <w:tcW w:w="3681" w:type="dxa"/>
            <w:vMerge/>
          </w:tcPr>
          <w:p w14:paraId="100383DF" w14:textId="77777777" w:rsidR="00B402A7" w:rsidRPr="00944542" w:rsidRDefault="00B402A7" w:rsidP="003F0654">
            <w:pPr>
              <w:widowControl w:val="0"/>
              <w:pBdr>
                <w:top w:val="nil"/>
                <w:left w:val="nil"/>
                <w:bottom w:val="nil"/>
                <w:right w:val="nil"/>
                <w:between w:val="nil"/>
              </w:pBdr>
              <w:spacing w:before="0" w:line="276" w:lineRule="auto"/>
              <w:jc w:val="left"/>
              <w:rPr>
                <w:sz w:val="20"/>
                <w:szCs w:val="20"/>
              </w:rPr>
            </w:pPr>
          </w:p>
        </w:tc>
        <w:tc>
          <w:tcPr>
            <w:tcW w:w="992" w:type="dxa"/>
            <w:vMerge/>
          </w:tcPr>
          <w:p w14:paraId="71E6C6DE"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82" w:type="dxa"/>
            <w:vMerge/>
          </w:tcPr>
          <w:p w14:paraId="3D683014"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736" w:type="dxa"/>
            <w:vMerge/>
          </w:tcPr>
          <w:p w14:paraId="61094BCD"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98" w:type="dxa"/>
            <w:vMerge/>
          </w:tcPr>
          <w:p w14:paraId="3CADDDD3"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799" w:type="dxa"/>
            <w:vMerge/>
          </w:tcPr>
          <w:p w14:paraId="7523C622"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98" w:type="dxa"/>
            <w:vMerge/>
          </w:tcPr>
          <w:p w14:paraId="7875086D"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40" w:type="dxa"/>
            <w:vMerge/>
          </w:tcPr>
          <w:p w14:paraId="3CD12406"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09" w:type="dxa"/>
            <w:vMerge/>
          </w:tcPr>
          <w:p w14:paraId="3E5FDFB5"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401" w:type="dxa"/>
            <w:vMerge/>
          </w:tcPr>
          <w:p w14:paraId="7F16014F" w14:textId="77777777" w:rsidR="00B402A7" w:rsidRPr="00944542" w:rsidRDefault="00B402A7" w:rsidP="003F0654">
            <w:p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143" w:type="dxa"/>
            <w:vMerge/>
          </w:tcPr>
          <w:p w14:paraId="0A3D3CBF" w14:textId="77777777" w:rsidR="00B402A7" w:rsidRPr="00944542" w:rsidRDefault="00B402A7" w:rsidP="003F0654">
            <w:pPr>
              <w:widowControl w:val="0"/>
              <w:pBdr>
                <w:top w:val="nil"/>
                <w:left w:val="nil"/>
                <w:bottom w:val="nil"/>
                <w:right w:val="nil"/>
                <w:between w:val="nil"/>
              </w:pBdr>
              <w:spacing w:before="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402A7" w:rsidRPr="00944542" w14:paraId="5EBF4710"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681" w:type="dxa"/>
          </w:tcPr>
          <w:p w14:paraId="20048737"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students engaged in global exchange schemes</w:t>
            </w:r>
          </w:p>
        </w:tc>
        <w:tc>
          <w:tcPr>
            <w:tcW w:w="992" w:type="dxa"/>
          </w:tcPr>
          <w:p w14:paraId="68C418E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8.17</w:t>
            </w:r>
          </w:p>
        </w:tc>
        <w:tc>
          <w:tcPr>
            <w:tcW w:w="682" w:type="dxa"/>
          </w:tcPr>
          <w:p w14:paraId="45FD350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10.36</w:t>
            </w:r>
          </w:p>
        </w:tc>
        <w:tc>
          <w:tcPr>
            <w:tcW w:w="736" w:type="dxa"/>
          </w:tcPr>
          <w:p w14:paraId="1DE8543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12.55</w:t>
            </w:r>
          </w:p>
        </w:tc>
        <w:tc>
          <w:tcPr>
            <w:tcW w:w="698" w:type="dxa"/>
          </w:tcPr>
          <w:p w14:paraId="74F29EE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14.74</w:t>
            </w:r>
          </w:p>
        </w:tc>
        <w:tc>
          <w:tcPr>
            <w:tcW w:w="799" w:type="dxa"/>
          </w:tcPr>
          <w:p w14:paraId="1AC82D7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16.93</w:t>
            </w:r>
          </w:p>
        </w:tc>
        <w:tc>
          <w:tcPr>
            <w:tcW w:w="698" w:type="dxa"/>
          </w:tcPr>
          <w:p w14:paraId="0C83E9D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19.12</w:t>
            </w:r>
          </w:p>
        </w:tc>
        <w:tc>
          <w:tcPr>
            <w:tcW w:w="640" w:type="dxa"/>
          </w:tcPr>
          <w:p w14:paraId="3BAEDA3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30</w:t>
            </w:r>
          </w:p>
        </w:tc>
        <w:tc>
          <w:tcPr>
            <w:tcW w:w="2409" w:type="dxa"/>
          </w:tcPr>
          <w:p w14:paraId="3DF716AD"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4B2DAD62"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32616DD5"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External Relations Office/Internationalization/AVP</w:t>
            </w:r>
          </w:p>
        </w:tc>
      </w:tr>
      <w:tr w:rsidR="00B402A7" w:rsidRPr="00944542" w14:paraId="77FEE6C0" w14:textId="77777777" w:rsidTr="003F0654">
        <w:trPr>
          <w:trHeight w:val="24"/>
        </w:trPr>
        <w:tc>
          <w:tcPr>
            <w:cnfStyle w:val="001000000000" w:firstRow="0" w:lastRow="0" w:firstColumn="1" w:lastColumn="0" w:oddVBand="0" w:evenVBand="0" w:oddHBand="0" w:evenHBand="0" w:firstRowFirstColumn="0" w:firstRowLastColumn="0" w:lastRowFirstColumn="0" w:lastRowLastColumn="0"/>
            <w:tcW w:w="3681" w:type="dxa"/>
          </w:tcPr>
          <w:p w14:paraId="6B1623FA"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Percentage of students awarded certificate of participation/ special contribution</w:t>
            </w:r>
          </w:p>
        </w:tc>
        <w:tc>
          <w:tcPr>
            <w:tcW w:w="992" w:type="dxa"/>
          </w:tcPr>
          <w:p w14:paraId="4B6F0EA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0.01</w:t>
            </w:r>
          </w:p>
        </w:tc>
        <w:tc>
          <w:tcPr>
            <w:tcW w:w="682" w:type="dxa"/>
          </w:tcPr>
          <w:p w14:paraId="7E91040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0.11</w:t>
            </w:r>
          </w:p>
        </w:tc>
        <w:tc>
          <w:tcPr>
            <w:tcW w:w="736" w:type="dxa"/>
          </w:tcPr>
          <w:p w14:paraId="1C54CD6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0.21</w:t>
            </w:r>
          </w:p>
        </w:tc>
        <w:tc>
          <w:tcPr>
            <w:tcW w:w="698" w:type="dxa"/>
          </w:tcPr>
          <w:p w14:paraId="7C588CE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0.31</w:t>
            </w:r>
          </w:p>
        </w:tc>
        <w:tc>
          <w:tcPr>
            <w:tcW w:w="799" w:type="dxa"/>
          </w:tcPr>
          <w:p w14:paraId="6C228BBA"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0.41</w:t>
            </w:r>
          </w:p>
        </w:tc>
        <w:tc>
          <w:tcPr>
            <w:tcW w:w="698" w:type="dxa"/>
          </w:tcPr>
          <w:p w14:paraId="04574AB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0.51</w:t>
            </w:r>
          </w:p>
        </w:tc>
        <w:tc>
          <w:tcPr>
            <w:tcW w:w="640" w:type="dxa"/>
          </w:tcPr>
          <w:p w14:paraId="23D9465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1</w:t>
            </w:r>
          </w:p>
        </w:tc>
        <w:tc>
          <w:tcPr>
            <w:tcW w:w="2409" w:type="dxa"/>
          </w:tcPr>
          <w:p w14:paraId="616C2982"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Report, Document, Database</w:t>
            </w:r>
          </w:p>
        </w:tc>
        <w:tc>
          <w:tcPr>
            <w:tcW w:w="1401" w:type="dxa"/>
          </w:tcPr>
          <w:p w14:paraId="0D813905"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Annually</w:t>
            </w:r>
          </w:p>
        </w:tc>
        <w:tc>
          <w:tcPr>
            <w:tcW w:w="2143" w:type="dxa"/>
          </w:tcPr>
          <w:p w14:paraId="317531A9" w14:textId="77777777" w:rsidR="00B402A7" w:rsidRPr="00944542"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944542">
              <w:rPr>
                <w:sz w:val="20"/>
                <w:szCs w:val="20"/>
              </w:rPr>
              <w:t> AVP/APO/colleges/institutes/faculties/schools</w:t>
            </w:r>
          </w:p>
        </w:tc>
      </w:tr>
      <w:tr w:rsidR="00B402A7" w:rsidRPr="00944542" w14:paraId="5A38427B"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681" w:type="dxa"/>
          </w:tcPr>
          <w:p w14:paraId="08E74319"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val="0"/>
                <w:color w:val="000000"/>
                <w:sz w:val="20"/>
                <w:szCs w:val="20"/>
              </w:rPr>
              <w:t>Completion rates of students with special needs (females and students with disabilities)</w:t>
            </w:r>
          </w:p>
        </w:tc>
        <w:tc>
          <w:tcPr>
            <w:tcW w:w="992" w:type="dxa"/>
          </w:tcPr>
          <w:p w14:paraId="2B05C69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90</w:t>
            </w:r>
          </w:p>
        </w:tc>
        <w:tc>
          <w:tcPr>
            <w:tcW w:w="682" w:type="dxa"/>
          </w:tcPr>
          <w:p w14:paraId="179F49C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91</w:t>
            </w:r>
          </w:p>
        </w:tc>
        <w:tc>
          <w:tcPr>
            <w:tcW w:w="736" w:type="dxa"/>
          </w:tcPr>
          <w:p w14:paraId="54DED58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92</w:t>
            </w:r>
          </w:p>
        </w:tc>
        <w:tc>
          <w:tcPr>
            <w:tcW w:w="698" w:type="dxa"/>
          </w:tcPr>
          <w:p w14:paraId="03B25B4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93</w:t>
            </w:r>
          </w:p>
        </w:tc>
        <w:tc>
          <w:tcPr>
            <w:tcW w:w="799" w:type="dxa"/>
          </w:tcPr>
          <w:p w14:paraId="6C64BEA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94</w:t>
            </w:r>
          </w:p>
        </w:tc>
        <w:tc>
          <w:tcPr>
            <w:tcW w:w="698" w:type="dxa"/>
          </w:tcPr>
          <w:p w14:paraId="6FF41E2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95</w:t>
            </w:r>
          </w:p>
        </w:tc>
        <w:tc>
          <w:tcPr>
            <w:tcW w:w="640" w:type="dxa"/>
          </w:tcPr>
          <w:p w14:paraId="0334E13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100</w:t>
            </w:r>
          </w:p>
        </w:tc>
        <w:tc>
          <w:tcPr>
            <w:tcW w:w="2409" w:type="dxa"/>
          </w:tcPr>
          <w:p w14:paraId="1EAF9208"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Report, Document, Database</w:t>
            </w:r>
          </w:p>
        </w:tc>
        <w:tc>
          <w:tcPr>
            <w:tcW w:w="1401" w:type="dxa"/>
          </w:tcPr>
          <w:p w14:paraId="5081FB19"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Annually</w:t>
            </w:r>
          </w:p>
        </w:tc>
        <w:tc>
          <w:tcPr>
            <w:tcW w:w="2143" w:type="dxa"/>
          </w:tcPr>
          <w:p w14:paraId="258AD5C9" w14:textId="77777777" w:rsidR="00B402A7" w:rsidRPr="00944542"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944542">
              <w:rPr>
                <w:sz w:val="20"/>
                <w:szCs w:val="20"/>
              </w:rPr>
              <w:t> AVP/APO/Registrar</w:t>
            </w:r>
          </w:p>
        </w:tc>
      </w:tr>
    </w:tbl>
    <w:p w14:paraId="3B5B46F2" w14:textId="77777777" w:rsidR="00B402A7" w:rsidRPr="00944542" w:rsidRDefault="00B402A7" w:rsidP="00B402A7">
      <w:pPr>
        <w:pStyle w:val="Heading2"/>
        <w:pBdr>
          <w:top w:val="nil"/>
          <w:left w:val="nil"/>
          <w:bottom w:val="nil"/>
          <w:right w:val="nil"/>
          <w:between w:val="nil"/>
        </w:pBdr>
        <w:spacing w:before="0"/>
        <w:rPr>
          <w:rFonts w:ascii="Times New Roman" w:eastAsia="Times New Roman" w:hAnsi="Times New Roman" w:cs="Times New Roman"/>
          <w:b/>
          <w:sz w:val="24"/>
          <w:szCs w:val="24"/>
        </w:rPr>
        <w:sectPr w:rsidR="00B402A7" w:rsidRPr="00944542" w:rsidSect="003F0654">
          <w:pgSz w:w="16838" w:h="11906" w:orient="landscape"/>
          <w:pgMar w:top="1134" w:right="1134" w:bottom="851" w:left="709" w:header="720" w:footer="57" w:gutter="0"/>
          <w:cols w:space="720"/>
        </w:sectPr>
      </w:pPr>
      <w:bookmarkStart w:id="1055" w:name="_heading=h.umo112k8os9f" w:colFirst="0" w:colLast="0"/>
      <w:bookmarkStart w:id="1056" w:name="_heading=h.j0b90uoty912" w:colFirst="0" w:colLast="0"/>
      <w:bookmarkStart w:id="1057" w:name="_heading=h.tuo2ib6tc0eu" w:colFirst="0" w:colLast="0"/>
      <w:bookmarkEnd w:id="1055"/>
      <w:bookmarkEnd w:id="1056"/>
      <w:bookmarkEnd w:id="1057"/>
    </w:p>
    <w:p w14:paraId="37BD78B9" w14:textId="77777777" w:rsidR="00B402A7" w:rsidRPr="00944542" w:rsidRDefault="00B402A7" w:rsidP="00B77323">
      <w:pPr>
        <w:rPr>
          <w:rFonts w:eastAsia="Times New Roman"/>
        </w:rPr>
      </w:pPr>
      <w:bookmarkStart w:id="1058" w:name="_Toc75003400"/>
      <w:bookmarkStart w:id="1059" w:name="_Toc75942261"/>
      <w:r w:rsidRPr="00944542">
        <w:rPr>
          <w:rFonts w:eastAsia="Times New Roman"/>
        </w:rPr>
        <w:lastRenderedPageBreak/>
        <w:t>Goal 2: Excellence in research, innovation, and tech. transfer – M &amp; E Matrix</w:t>
      </w:r>
      <w:bookmarkEnd w:id="1058"/>
      <w:bookmarkEnd w:id="1059"/>
    </w:p>
    <w:tbl>
      <w:tblPr>
        <w:tblW w:w="150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143"/>
        <w:gridCol w:w="928"/>
        <w:gridCol w:w="616"/>
        <w:gridCol w:w="616"/>
        <w:gridCol w:w="616"/>
        <w:gridCol w:w="616"/>
        <w:gridCol w:w="616"/>
        <w:gridCol w:w="633"/>
        <w:gridCol w:w="1386"/>
        <w:gridCol w:w="1165"/>
        <w:gridCol w:w="3667"/>
      </w:tblGrid>
      <w:tr w:rsidR="00B402A7" w:rsidRPr="00944542" w14:paraId="0216638C" w14:textId="77777777" w:rsidTr="003F0654">
        <w:trPr>
          <w:trHeight w:val="24"/>
          <w:tblHeader/>
        </w:trPr>
        <w:tc>
          <w:tcPr>
            <w:tcW w:w="4143" w:type="dxa"/>
            <w:vMerge w:val="restart"/>
            <w:shd w:val="clear" w:color="auto" w:fill="FFFF99"/>
          </w:tcPr>
          <w:p w14:paraId="7ACD1DA1" w14:textId="77777777" w:rsidR="00B402A7" w:rsidRPr="00944542" w:rsidRDefault="00B402A7" w:rsidP="003F0654">
            <w:pPr>
              <w:spacing w:before="0"/>
              <w:jc w:val="center"/>
              <w:rPr>
                <w:color w:val="000000"/>
                <w:sz w:val="20"/>
                <w:szCs w:val="20"/>
              </w:rPr>
            </w:pPr>
            <w:r w:rsidRPr="00944542">
              <w:rPr>
                <w:color w:val="000000"/>
                <w:sz w:val="20"/>
                <w:szCs w:val="20"/>
              </w:rPr>
              <w:t>Objective &amp; KPI</w:t>
            </w:r>
          </w:p>
        </w:tc>
        <w:tc>
          <w:tcPr>
            <w:tcW w:w="928" w:type="dxa"/>
            <w:shd w:val="clear" w:color="auto" w:fill="FFFF99"/>
          </w:tcPr>
          <w:p w14:paraId="29F6B42F" w14:textId="77777777" w:rsidR="00B402A7" w:rsidRPr="00944542" w:rsidRDefault="00B402A7" w:rsidP="003F0654">
            <w:pPr>
              <w:spacing w:before="0"/>
              <w:ind w:right="-138"/>
              <w:jc w:val="center"/>
              <w:rPr>
                <w:color w:val="000000"/>
                <w:sz w:val="20"/>
                <w:szCs w:val="20"/>
              </w:rPr>
            </w:pPr>
            <w:r w:rsidRPr="00944542">
              <w:rPr>
                <w:sz w:val="20"/>
                <w:szCs w:val="20"/>
              </w:rPr>
              <w:t>Baseline</w:t>
            </w:r>
          </w:p>
        </w:tc>
        <w:tc>
          <w:tcPr>
            <w:tcW w:w="3080" w:type="dxa"/>
            <w:gridSpan w:val="5"/>
            <w:shd w:val="clear" w:color="auto" w:fill="FFFF99"/>
          </w:tcPr>
          <w:p w14:paraId="786B2AF0" w14:textId="77777777" w:rsidR="00B402A7" w:rsidRPr="00944542" w:rsidRDefault="00B402A7" w:rsidP="003F0654">
            <w:pPr>
              <w:spacing w:before="0"/>
              <w:jc w:val="center"/>
              <w:rPr>
                <w:color w:val="000000"/>
                <w:sz w:val="20"/>
                <w:szCs w:val="20"/>
              </w:rPr>
            </w:pPr>
            <w:r w:rsidRPr="00944542">
              <w:rPr>
                <w:sz w:val="20"/>
                <w:szCs w:val="20"/>
              </w:rPr>
              <w:t>Targets</w:t>
            </w:r>
          </w:p>
        </w:tc>
        <w:tc>
          <w:tcPr>
            <w:tcW w:w="633" w:type="dxa"/>
            <w:shd w:val="clear" w:color="auto" w:fill="FFFF99"/>
          </w:tcPr>
          <w:p w14:paraId="425B3E69" w14:textId="77777777" w:rsidR="00B402A7" w:rsidRPr="00944542" w:rsidRDefault="00B402A7" w:rsidP="003F0654">
            <w:pPr>
              <w:spacing w:before="0"/>
              <w:jc w:val="center"/>
              <w:rPr>
                <w:color w:val="000000"/>
                <w:sz w:val="20"/>
                <w:szCs w:val="20"/>
              </w:rPr>
            </w:pPr>
            <w:r w:rsidRPr="00944542">
              <w:rPr>
                <w:sz w:val="20"/>
                <w:szCs w:val="20"/>
              </w:rPr>
              <w:t xml:space="preserve"> </w:t>
            </w:r>
          </w:p>
        </w:tc>
        <w:tc>
          <w:tcPr>
            <w:tcW w:w="1386" w:type="dxa"/>
            <w:shd w:val="clear" w:color="auto" w:fill="FFFF99"/>
          </w:tcPr>
          <w:p w14:paraId="41761A7C" w14:textId="77777777" w:rsidR="00B402A7" w:rsidRPr="00944542" w:rsidRDefault="00B402A7" w:rsidP="003F0654">
            <w:pPr>
              <w:spacing w:before="0"/>
              <w:jc w:val="left"/>
              <w:rPr>
                <w:color w:val="000000"/>
                <w:sz w:val="20"/>
                <w:szCs w:val="20"/>
              </w:rPr>
            </w:pPr>
            <w:r w:rsidRPr="00944542">
              <w:rPr>
                <w:sz w:val="20"/>
                <w:szCs w:val="20"/>
              </w:rPr>
              <w:t>Data Source</w:t>
            </w:r>
          </w:p>
        </w:tc>
        <w:tc>
          <w:tcPr>
            <w:tcW w:w="1165" w:type="dxa"/>
            <w:vMerge w:val="restart"/>
            <w:shd w:val="clear" w:color="auto" w:fill="FFFF99"/>
          </w:tcPr>
          <w:p w14:paraId="6AE2E6CE" w14:textId="77777777" w:rsidR="00B402A7" w:rsidRPr="00944542" w:rsidRDefault="00B402A7" w:rsidP="003F0654">
            <w:pPr>
              <w:spacing w:before="0"/>
              <w:jc w:val="center"/>
              <w:rPr>
                <w:color w:val="000000"/>
                <w:sz w:val="20"/>
                <w:szCs w:val="20"/>
              </w:rPr>
            </w:pPr>
            <w:r w:rsidRPr="00944542">
              <w:rPr>
                <w:sz w:val="20"/>
                <w:szCs w:val="20"/>
              </w:rPr>
              <w:t>Periodicity</w:t>
            </w:r>
          </w:p>
        </w:tc>
        <w:tc>
          <w:tcPr>
            <w:tcW w:w="3667" w:type="dxa"/>
            <w:vMerge w:val="restart"/>
            <w:shd w:val="clear" w:color="auto" w:fill="FFFF99"/>
          </w:tcPr>
          <w:p w14:paraId="1DBD4BEC" w14:textId="77777777" w:rsidR="00B402A7" w:rsidRPr="00944542" w:rsidRDefault="00B402A7" w:rsidP="003F0654">
            <w:pPr>
              <w:spacing w:before="0"/>
              <w:jc w:val="center"/>
              <w:rPr>
                <w:color w:val="000000"/>
                <w:sz w:val="20"/>
                <w:szCs w:val="20"/>
              </w:rPr>
            </w:pPr>
            <w:r w:rsidRPr="00944542">
              <w:rPr>
                <w:sz w:val="20"/>
                <w:szCs w:val="20"/>
              </w:rPr>
              <w:t>Responsible body</w:t>
            </w:r>
          </w:p>
        </w:tc>
      </w:tr>
      <w:tr w:rsidR="00B402A7" w:rsidRPr="00944542" w14:paraId="32BE3ABD" w14:textId="77777777" w:rsidTr="003F0654">
        <w:trPr>
          <w:trHeight w:val="315"/>
          <w:tblHeader/>
        </w:trPr>
        <w:tc>
          <w:tcPr>
            <w:tcW w:w="4143" w:type="dxa"/>
            <w:vMerge/>
            <w:shd w:val="clear" w:color="auto" w:fill="FFFF99"/>
          </w:tcPr>
          <w:p w14:paraId="2FF597ED" w14:textId="77777777" w:rsidR="00B402A7" w:rsidRPr="00944542" w:rsidRDefault="00B402A7" w:rsidP="003F0654">
            <w:pPr>
              <w:widowControl w:val="0"/>
              <w:pBdr>
                <w:top w:val="nil"/>
                <w:left w:val="nil"/>
                <w:bottom w:val="nil"/>
                <w:right w:val="nil"/>
                <w:between w:val="nil"/>
              </w:pBdr>
              <w:spacing w:before="0" w:line="276" w:lineRule="auto"/>
              <w:jc w:val="left"/>
              <w:rPr>
                <w:color w:val="000000"/>
                <w:sz w:val="20"/>
                <w:szCs w:val="20"/>
              </w:rPr>
            </w:pPr>
          </w:p>
        </w:tc>
        <w:tc>
          <w:tcPr>
            <w:tcW w:w="928" w:type="dxa"/>
            <w:shd w:val="clear" w:color="auto" w:fill="FFFF99"/>
          </w:tcPr>
          <w:p w14:paraId="7BD21D10" w14:textId="77777777" w:rsidR="00B402A7" w:rsidRPr="00944542" w:rsidRDefault="00B402A7" w:rsidP="003F0654">
            <w:pPr>
              <w:spacing w:before="0"/>
              <w:jc w:val="center"/>
              <w:rPr>
                <w:b/>
                <w:color w:val="000000"/>
                <w:sz w:val="20"/>
                <w:szCs w:val="20"/>
              </w:rPr>
            </w:pPr>
            <w:r w:rsidRPr="00944542">
              <w:rPr>
                <w:sz w:val="20"/>
                <w:szCs w:val="20"/>
              </w:rPr>
              <w:t xml:space="preserve"> </w:t>
            </w:r>
          </w:p>
        </w:tc>
        <w:tc>
          <w:tcPr>
            <w:tcW w:w="616" w:type="dxa"/>
            <w:shd w:val="clear" w:color="auto" w:fill="FFFF99"/>
          </w:tcPr>
          <w:p w14:paraId="46B1E7F9" w14:textId="77777777" w:rsidR="00B402A7" w:rsidRPr="00944542" w:rsidRDefault="00B402A7" w:rsidP="003F0654">
            <w:pPr>
              <w:spacing w:before="0"/>
              <w:ind w:right="-103"/>
              <w:jc w:val="center"/>
              <w:rPr>
                <w:b/>
                <w:sz w:val="20"/>
                <w:szCs w:val="20"/>
              </w:rPr>
            </w:pPr>
            <w:r w:rsidRPr="00944542">
              <w:rPr>
                <w:sz w:val="20"/>
                <w:szCs w:val="20"/>
              </w:rPr>
              <w:t>2021</w:t>
            </w:r>
          </w:p>
        </w:tc>
        <w:tc>
          <w:tcPr>
            <w:tcW w:w="616" w:type="dxa"/>
            <w:shd w:val="clear" w:color="auto" w:fill="FFFF99"/>
          </w:tcPr>
          <w:p w14:paraId="321D0A5C" w14:textId="77777777" w:rsidR="00B402A7" w:rsidRPr="00944542" w:rsidRDefault="00B402A7" w:rsidP="003F0654">
            <w:pPr>
              <w:spacing w:before="0"/>
              <w:ind w:right="-47"/>
              <w:jc w:val="center"/>
              <w:rPr>
                <w:b/>
                <w:sz w:val="20"/>
                <w:szCs w:val="20"/>
              </w:rPr>
            </w:pPr>
            <w:r w:rsidRPr="00944542">
              <w:rPr>
                <w:sz w:val="20"/>
                <w:szCs w:val="20"/>
              </w:rPr>
              <w:t>2022</w:t>
            </w:r>
          </w:p>
        </w:tc>
        <w:tc>
          <w:tcPr>
            <w:tcW w:w="616" w:type="dxa"/>
            <w:shd w:val="clear" w:color="auto" w:fill="FFFF99"/>
          </w:tcPr>
          <w:p w14:paraId="1F23292A" w14:textId="77777777" w:rsidR="00B402A7" w:rsidRPr="00944542" w:rsidRDefault="00B402A7" w:rsidP="003F0654">
            <w:pPr>
              <w:spacing w:before="0"/>
              <w:ind w:right="-103"/>
              <w:jc w:val="center"/>
              <w:rPr>
                <w:b/>
                <w:sz w:val="20"/>
                <w:szCs w:val="20"/>
              </w:rPr>
            </w:pPr>
            <w:r w:rsidRPr="00944542">
              <w:rPr>
                <w:sz w:val="20"/>
                <w:szCs w:val="20"/>
              </w:rPr>
              <w:t>2023</w:t>
            </w:r>
          </w:p>
        </w:tc>
        <w:tc>
          <w:tcPr>
            <w:tcW w:w="616" w:type="dxa"/>
            <w:shd w:val="clear" w:color="auto" w:fill="FFFF99"/>
          </w:tcPr>
          <w:p w14:paraId="22EEFD83" w14:textId="77777777" w:rsidR="00B402A7" w:rsidRPr="00944542" w:rsidRDefault="00B402A7" w:rsidP="003F0654">
            <w:pPr>
              <w:spacing w:before="0"/>
              <w:ind w:right="-103"/>
              <w:jc w:val="center"/>
              <w:rPr>
                <w:b/>
                <w:sz w:val="20"/>
                <w:szCs w:val="20"/>
              </w:rPr>
            </w:pPr>
            <w:r w:rsidRPr="00944542">
              <w:rPr>
                <w:sz w:val="20"/>
                <w:szCs w:val="20"/>
              </w:rPr>
              <w:t>2024</w:t>
            </w:r>
          </w:p>
        </w:tc>
        <w:tc>
          <w:tcPr>
            <w:tcW w:w="616" w:type="dxa"/>
            <w:shd w:val="clear" w:color="auto" w:fill="FFFF99"/>
          </w:tcPr>
          <w:p w14:paraId="4580487B" w14:textId="77777777" w:rsidR="00B402A7" w:rsidRPr="00944542" w:rsidRDefault="00B402A7" w:rsidP="003F0654">
            <w:pPr>
              <w:spacing w:before="0"/>
              <w:ind w:right="-103"/>
              <w:jc w:val="center"/>
              <w:rPr>
                <w:b/>
                <w:sz w:val="20"/>
                <w:szCs w:val="20"/>
              </w:rPr>
            </w:pPr>
            <w:r w:rsidRPr="00944542">
              <w:rPr>
                <w:sz w:val="20"/>
                <w:szCs w:val="20"/>
              </w:rPr>
              <w:t>2025</w:t>
            </w:r>
          </w:p>
        </w:tc>
        <w:tc>
          <w:tcPr>
            <w:tcW w:w="633" w:type="dxa"/>
            <w:shd w:val="clear" w:color="auto" w:fill="FFFF99"/>
          </w:tcPr>
          <w:p w14:paraId="656971DF" w14:textId="77777777" w:rsidR="00B402A7" w:rsidRPr="00944542" w:rsidRDefault="00B402A7" w:rsidP="003F0654">
            <w:pPr>
              <w:spacing w:before="0"/>
              <w:jc w:val="center"/>
              <w:rPr>
                <w:b/>
                <w:sz w:val="20"/>
                <w:szCs w:val="20"/>
              </w:rPr>
            </w:pPr>
            <w:r w:rsidRPr="00944542">
              <w:rPr>
                <w:sz w:val="20"/>
                <w:szCs w:val="20"/>
              </w:rPr>
              <w:t>2030</w:t>
            </w:r>
          </w:p>
        </w:tc>
        <w:tc>
          <w:tcPr>
            <w:tcW w:w="1386" w:type="dxa"/>
            <w:shd w:val="clear" w:color="auto" w:fill="FFFF99"/>
          </w:tcPr>
          <w:p w14:paraId="19425407" w14:textId="77777777" w:rsidR="00B402A7" w:rsidRPr="00944542" w:rsidRDefault="00B402A7" w:rsidP="003F0654">
            <w:pPr>
              <w:spacing w:before="0"/>
              <w:jc w:val="left"/>
              <w:rPr>
                <w:color w:val="000000"/>
                <w:sz w:val="20"/>
                <w:szCs w:val="20"/>
              </w:rPr>
            </w:pPr>
            <w:r w:rsidRPr="00944542">
              <w:rPr>
                <w:sz w:val="20"/>
                <w:szCs w:val="20"/>
              </w:rPr>
              <w:t>(means of verification)</w:t>
            </w:r>
          </w:p>
        </w:tc>
        <w:tc>
          <w:tcPr>
            <w:tcW w:w="1165" w:type="dxa"/>
            <w:vMerge/>
            <w:shd w:val="clear" w:color="auto" w:fill="FFFF99"/>
          </w:tcPr>
          <w:p w14:paraId="209E461E" w14:textId="77777777" w:rsidR="00B402A7" w:rsidRPr="00944542" w:rsidRDefault="00B402A7" w:rsidP="003F0654">
            <w:pPr>
              <w:widowControl w:val="0"/>
              <w:pBdr>
                <w:top w:val="nil"/>
                <w:left w:val="nil"/>
                <w:bottom w:val="nil"/>
                <w:right w:val="nil"/>
                <w:between w:val="nil"/>
              </w:pBdr>
              <w:spacing w:before="0" w:line="276" w:lineRule="auto"/>
              <w:jc w:val="left"/>
              <w:rPr>
                <w:color w:val="000000"/>
                <w:sz w:val="20"/>
                <w:szCs w:val="20"/>
              </w:rPr>
            </w:pPr>
          </w:p>
        </w:tc>
        <w:tc>
          <w:tcPr>
            <w:tcW w:w="3667" w:type="dxa"/>
            <w:vMerge/>
            <w:shd w:val="clear" w:color="auto" w:fill="FFFF99"/>
          </w:tcPr>
          <w:p w14:paraId="72F4C1DD" w14:textId="77777777" w:rsidR="00B402A7" w:rsidRPr="00944542" w:rsidRDefault="00B402A7" w:rsidP="003F0654">
            <w:pPr>
              <w:widowControl w:val="0"/>
              <w:pBdr>
                <w:top w:val="nil"/>
                <w:left w:val="nil"/>
                <w:bottom w:val="nil"/>
                <w:right w:val="nil"/>
                <w:between w:val="nil"/>
              </w:pBdr>
              <w:spacing w:before="0" w:line="276" w:lineRule="auto"/>
              <w:jc w:val="left"/>
              <w:rPr>
                <w:color w:val="000000"/>
                <w:sz w:val="20"/>
                <w:szCs w:val="20"/>
              </w:rPr>
            </w:pPr>
          </w:p>
        </w:tc>
      </w:tr>
      <w:tr w:rsidR="00B402A7" w:rsidRPr="00944542" w14:paraId="42F3E1B5" w14:textId="77777777" w:rsidTr="003F0654">
        <w:trPr>
          <w:trHeight w:val="315"/>
        </w:trPr>
        <w:tc>
          <w:tcPr>
            <w:tcW w:w="4143" w:type="dxa"/>
            <w:shd w:val="clear" w:color="auto" w:fill="FFFF99"/>
          </w:tcPr>
          <w:p w14:paraId="46E03D73" w14:textId="77777777" w:rsidR="00B402A7" w:rsidRPr="00944542" w:rsidRDefault="00B402A7" w:rsidP="003F0654">
            <w:pPr>
              <w:widowControl w:val="0"/>
              <w:pBdr>
                <w:top w:val="nil"/>
                <w:left w:val="nil"/>
                <w:bottom w:val="nil"/>
                <w:right w:val="nil"/>
                <w:between w:val="nil"/>
              </w:pBdr>
              <w:spacing w:before="0" w:line="276" w:lineRule="auto"/>
              <w:jc w:val="left"/>
              <w:rPr>
                <w:color w:val="000000"/>
                <w:sz w:val="20"/>
                <w:szCs w:val="20"/>
              </w:rPr>
            </w:pPr>
            <w:r w:rsidRPr="00944542">
              <w:rPr>
                <w:color w:val="000000"/>
                <w:sz w:val="20"/>
                <w:szCs w:val="20"/>
              </w:rPr>
              <w:t xml:space="preserve">Obj. </w:t>
            </w:r>
            <w:r w:rsidRPr="00944542">
              <w:rPr>
                <w:sz w:val="20"/>
                <w:szCs w:val="20"/>
              </w:rPr>
              <w:t>4</w:t>
            </w:r>
            <w:r w:rsidRPr="00944542">
              <w:rPr>
                <w:color w:val="000000"/>
                <w:sz w:val="20"/>
                <w:szCs w:val="20"/>
              </w:rPr>
              <w:t xml:space="preserve">      Enhance Research Environment and Culture</w:t>
            </w:r>
          </w:p>
        </w:tc>
        <w:tc>
          <w:tcPr>
            <w:tcW w:w="928" w:type="dxa"/>
            <w:shd w:val="clear" w:color="auto" w:fill="FFFF99"/>
          </w:tcPr>
          <w:p w14:paraId="23A247FC" w14:textId="77777777" w:rsidR="00B402A7" w:rsidRPr="00944542" w:rsidRDefault="00B402A7" w:rsidP="003F0654">
            <w:pPr>
              <w:spacing w:before="0"/>
              <w:jc w:val="center"/>
              <w:rPr>
                <w:b/>
                <w:sz w:val="20"/>
                <w:szCs w:val="20"/>
              </w:rPr>
            </w:pPr>
          </w:p>
        </w:tc>
        <w:tc>
          <w:tcPr>
            <w:tcW w:w="616" w:type="dxa"/>
            <w:shd w:val="clear" w:color="auto" w:fill="FFFF99"/>
          </w:tcPr>
          <w:p w14:paraId="23B054E8" w14:textId="77777777" w:rsidR="00B402A7" w:rsidRPr="00944542" w:rsidRDefault="00B402A7" w:rsidP="003F0654">
            <w:pPr>
              <w:spacing w:before="0"/>
              <w:ind w:right="-103"/>
              <w:jc w:val="center"/>
              <w:rPr>
                <w:b/>
                <w:sz w:val="20"/>
                <w:szCs w:val="20"/>
              </w:rPr>
            </w:pPr>
          </w:p>
        </w:tc>
        <w:tc>
          <w:tcPr>
            <w:tcW w:w="616" w:type="dxa"/>
            <w:shd w:val="clear" w:color="auto" w:fill="FFFF99"/>
          </w:tcPr>
          <w:p w14:paraId="3EB61143" w14:textId="77777777" w:rsidR="00B402A7" w:rsidRPr="00944542" w:rsidRDefault="00B402A7" w:rsidP="003F0654">
            <w:pPr>
              <w:spacing w:before="0"/>
              <w:ind w:right="-47"/>
              <w:jc w:val="center"/>
              <w:rPr>
                <w:b/>
                <w:sz w:val="20"/>
                <w:szCs w:val="20"/>
              </w:rPr>
            </w:pPr>
          </w:p>
        </w:tc>
        <w:tc>
          <w:tcPr>
            <w:tcW w:w="616" w:type="dxa"/>
            <w:shd w:val="clear" w:color="auto" w:fill="FFFF99"/>
          </w:tcPr>
          <w:p w14:paraId="69C10E08" w14:textId="77777777" w:rsidR="00B402A7" w:rsidRPr="00944542" w:rsidRDefault="00B402A7" w:rsidP="003F0654">
            <w:pPr>
              <w:spacing w:before="0"/>
              <w:ind w:right="-103"/>
              <w:jc w:val="center"/>
              <w:rPr>
                <w:b/>
                <w:sz w:val="20"/>
                <w:szCs w:val="20"/>
              </w:rPr>
            </w:pPr>
          </w:p>
        </w:tc>
        <w:tc>
          <w:tcPr>
            <w:tcW w:w="616" w:type="dxa"/>
            <w:shd w:val="clear" w:color="auto" w:fill="FFFF99"/>
          </w:tcPr>
          <w:p w14:paraId="2E4428D1" w14:textId="77777777" w:rsidR="00B402A7" w:rsidRPr="00944542" w:rsidRDefault="00B402A7" w:rsidP="003F0654">
            <w:pPr>
              <w:spacing w:before="0"/>
              <w:ind w:right="-103"/>
              <w:jc w:val="center"/>
              <w:rPr>
                <w:b/>
                <w:sz w:val="20"/>
                <w:szCs w:val="20"/>
              </w:rPr>
            </w:pPr>
          </w:p>
        </w:tc>
        <w:tc>
          <w:tcPr>
            <w:tcW w:w="616" w:type="dxa"/>
            <w:shd w:val="clear" w:color="auto" w:fill="FFFF99"/>
          </w:tcPr>
          <w:p w14:paraId="07DEA096" w14:textId="77777777" w:rsidR="00B402A7" w:rsidRPr="00944542" w:rsidRDefault="00B402A7" w:rsidP="003F0654">
            <w:pPr>
              <w:spacing w:before="0"/>
              <w:ind w:right="-103"/>
              <w:jc w:val="center"/>
              <w:rPr>
                <w:b/>
                <w:sz w:val="20"/>
                <w:szCs w:val="20"/>
              </w:rPr>
            </w:pPr>
          </w:p>
        </w:tc>
        <w:tc>
          <w:tcPr>
            <w:tcW w:w="633" w:type="dxa"/>
            <w:shd w:val="clear" w:color="auto" w:fill="FFFF99"/>
          </w:tcPr>
          <w:p w14:paraId="02C358FD" w14:textId="77777777" w:rsidR="00B402A7" w:rsidRPr="00944542" w:rsidRDefault="00B402A7" w:rsidP="003F0654">
            <w:pPr>
              <w:spacing w:before="0"/>
              <w:jc w:val="center"/>
              <w:rPr>
                <w:b/>
                <w:sz w:val="20"/>
                <w:szCs w:val="20"/>
              </w:rPr>
            </w:pPr>
          </w:p>
        </w:tc>
        <w:tc>
          <w:tcPr>
            <w:tcW w:w="1386" w:type="dxa"/>
            <w:shd w:val="clear" w:color="auto" w:fill="FFFF99"/>
          </w:tcPr>
          <w:p w14:paraId="1B3981C2" w14:textId="77777777" w:rsidR="00B402A7" w:rsidRPr="00944542" w:rsidRDefault="00B402A7" w:rsidP="003F0654">
            <w:pPr>
              <w:spacing w:before="0"/>
              <w:jc w:val="left"/>
              <w:rPr>
                <w:sz w:val="20"/>
                <w:szCs w:val="20"/>
              </w:rPr>
            </w:pPr>
          </w:p>
        </w:tc>
        <w:tc>
          <w:tcPr>
            <w:tcW w:w="1165" w:type="dxa"/>
            <w:shd w:val="clear" w:color="auto" w:fill="FFFF99"/>
          </w:tcPr>
          <w:p w14:paraId="0833AA87" w14:textId="77777777" w:rsidR="00B402A7" w:rsidRPr="00944542" w:rsidRDefault="00B402A7" w:rsidP="003F0654">
            <w:pPr>
              <w:widowControl w:val="0"/>
              <w:pBdr>
                <w:top w:val="nil"/>
                <w:left w:val="nil"/>
                <w:bottom w:val="nil"/>
                <w:right w:val="nil"/>
                <w:between w:val="nil"/>
              </w:pBdr>
              <w:spacing w:before="0" w:line="276" w:lineRule="auto"/>
              <w:jc w:val="left"/>
              <w:rPr>
                <w:color w:val="000000"/>
                <w:sz w:val="20"/>
                <w:szCs w:val="20"/>
              </w:rPr>
            </w:pPr>
          </w:p>
        </w:tc>
        <w:tc>
          <w:tcPr>
            <w:tcW w:w="3667" w:type="dxa"/>
            <w:shd w:val="clear" w:color="auto" w:fill="FFFF99"/>
          </w:tcPr>
          <w:p w14:paraId="4121A641" w14:textId="77777777" w:rsidR="00B402A7" w:rsidRPr="00944542" w:rsidRDefault="00B402A7" w:rsidP="003F0654">
            <w:pPr>
              <w:widowControl w:val="0"/>
              <w:pBdr>
                <w:top w:val="nil"/>
                <w:left w:val="nil"/>
                <w:bottom w:val="nil"/>
                <w:right w:val="nil"/>
                <w:between w:val="nil"/>
              </w:pBdr>
              <w:spacing w:before="0" w:line="276" w:lineRule="auto"/>
              <w:jc w:val="left"/>
              <w:rPr>
                <w:color w:val="000000"/>
                <w:sz w:val="20"/>
                <w:szCs w:val="20"/>
              </w:rPr>
            </w:pPr>
          </w:p>
        </w:tc>
      </w:tr>
      <w:tr w:rsidR="00B402A7" w:rsidRPr="00944542" w14:paraId="0A7AD706" w14:textId="77777777" w:rsidTr="003F0654">
        <w:trPr>
          <w:trHeight w:val="300"/>
        </w:trPr>
        <w:tc>
          <w:tcPr>
            <w:tcW w:w="4143" w:type="dxa"/>
          </w:tcPr>
          <w:p w14:paraId="2126AB48"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research and grant management systems put in place</w:t>
            </w:r>
          </w:p>
        </w:tc>
        <w:tc>
          <w:tcPr>
            <w:tcW w:w="928" w:type="dxa"/>
          </w:tcPr>
          <w:p w14:paraId="6385AA6B" w14:textId="77777777" w:rsidR="00B402A7" w:rsidRPr="00944542" w:rsidRDefault="00B402A7" w:rsidP="003F0654">
            <w:pPr>
              <w:spacing w:before="0"/>
              <w:jc w:val="center"/>
              <w:rPr>
                <w:color w:val="000000"/>
                <w:sz w:val="20"/>
                <w:szCs w:val="20"/>
              </w:rPr>
            </w:pPr>
            <w:r w:rsidRPr="00944542">
              <w:rPr>
                <w:color w:val="000000"/>
                <w:sz w:val="20"/>
                <w:szCs w:val="20"/>
              </w:rPr>
              <w:t>1</w:t>
            </w:r>
          </w:p>
        </w:tc>
        <w:tc>
          <w:tcPr>
            <w:tcW w:w="616" w:type="dxa"/>
          </w:tcPr>
          <w:p w14:paraId="19E7ACBB" w14:textId="77777777" w:rsidR="00B402A7" w:rsidRPr="00944542" w:rsidRDefault="00B402A7" w:rsidP="003F0654">
            <w:pPr>
              <w:spacing w:before="0"/>
              <w:jc w:val="center"/>
              <w:rPr>
                <w:color w:val="000000"/>
                <w:sz w:val="20"/>
                <w:szCs w:val="20"/>
              </w:rPr>
            </w:pPr>
            <w:r w:rsidRPr="00944542">
              <w:rPr>
                <w:color w:val="000000"/>
                <w:sz w:val="20"/>
                <w:szCs w:val="20"/>
              </w:rPr>
              <w:t>1</w:t>
            </w:r>
          </w:p>
        </w:tc>
        <w:tc>
          <w:tcPr>
            <w:tcW w:w="616" w:type="dxa"/>
          </w:tcPr>
          <w:p w14:paraId="67DA3DF3" w14:textId="77777777" w:rsidR="00B402A7" w:rsidRPr="00944542" w:rsidRDefault="00B402A7" w:rsidP="003F0654">
            <w:pPr>
              <w:spacing w:before="0"/>
              <w:jc w:val="center"/>
              <w:rPr>
                <w:color w:val="000000"/>
                <w:sz w:val="20"/>
                <w:szCs w:val="20"/>
              </w:rPr>
            </w:pPr>
            <w:r w:rsidRPr="00944542">
              <w:rPr>
                <w:sz w:val="20"/>
                <w:szCs w:val="20"/>
              </w:rPr>
              <w:t>2</w:t>
            </w:r>
          </w:p>
        </w:tc>
        <w:tc>
          <w:tcPr>
            <w:tcW w:w="616" w:type="dxa"/>
          </w:tcPr>
          <w:p w14:paraId="3A878013" w14:textId="77777777" w:rsidR="00B402A7" w:rsidRPr="00944542" w:rsidRDefault="00B402A7" w:rsidP="003F0654">
            <w:pPr>
              <w:spacing w:before="0"/>
              <w:jc w:val="center"/>
              <w:rPr>
                <w:color w:val="000000"/>
                <w:sz w:val="20"/>
                <w:szCs w:val="20"/>
              </w:rPr>
            </w:pPr>
            <w:r w:rsidRPr="00944542">
              <w:rPr>
                <w:sz w:val="20"/>
                <w:szCs w:val="20"/>
              </w:rPr>
              <w:t>3</w:t>
            </w:r>
          </w:p>
        </w:tc>
        <w:tc>
          <w:tcPr>
            <w:tcW w:w="616" w:type="dxa"/>
          </w:tcPr>
          <w:p w14:paraId="7B4928D9" w14:textId="77777777" w:rsidR="00B402A7" w:rsidRPr="00944542" w:rsidRDefault="00B402A7" w:rsidP="003F0654">
            <w:pPr>
              <w:spacing w:before="0"/>
              <w:jc w:val="center"/>
              <w:rPr>
                <w:color w:val="000000"/>
                <w:sz w:val="20"/>
                <w:szCs w:val="20"/>
              </w:rPr>
            </w:pPr>
            <w:r w:rsidRPr="00944542">
              <w:rPr>
                <w:sz w:val="20"/>
                <w:szCs w:val="20"/>
              </w:rPr>
              <w:t>4</w:t>
            </w:r>
          </w:p>
        </w:tc>
        <w:tc>
          <w:tcPr>
            <w:tcW w:w="616" w:type="dxa"/>
          </w:tcPr>
          <w:p w14:paraId="40B105C4" w14:textId="77777777" w:rsidR="00B402A7" w:rsidRPr="00944542" w:rsidRDefault="00B402A7" w:rsidP="003F0654">
            <w:pPr>
              <w:spacing w:before="0"/>
              <w:jc w:val="center"/>
              <w:rPr>
                <w:color w:val="000000"/>
                <w:sz w:val="20"/>
                <w:szCs w:val="20"/>
              </w:rPr>
            </w:pPr>
            <w:r w:rsidRPr="00944542">
              <w:rPr>
                <w:sz w:val="20"/>
                <w:szCs w:val="20"/>
              </w:rPr>
              <w:t>5</w:t>
            </w:r>
          </w:p>
        </w:tc>
        <w:tc>
          <w:tcPr>
            <w:tcW w:w="633" w:type="dxa"/>
          </w:tcPr>
          <w:p w14:paraId="623710A2" w14:textId="77777777" w:rsidR="00B402A7" w:rsidRPr="00944542" w:rsidRDefault="00B402A7" w:rsidP="003F0654">
            <w:pPr>
              <w:spacing w:before="0"/>
              <w:jc w:val="center"/>
              <w:rPr>
                <w:color w:val="000000"/>
                <w:sz w:val="20"/>
                <w:szCs w:val="20"/>
              </w:rPr>
            </w:pPr>
            <w:r w:rsidRPr="00944542">
              <w:rPr>
                <w:sz w:val="20"/>
                <w:szCs w:val="20"/>
              </w:rPr>
              <w:t>7</w:t>
            </w:r>
          </w:p>
        </w:tc>
        <w:tc>
          <w:tcPr>
            <w:tcW w:w="1386" w:type="dxa"/>
          </w:tcPr>
          <w:p w14:paraId="75860E49" w14:textId="77777777" w:rsidR="00B402A7" w:rsidRPr="00944542" w:rsidRDefault="00B402A7" w:rsidP="003F0654">
            <w:pPr>
              <w:spacing w:before="0"/>
              <w:jc w:val="center"/>
              <w:rPr>
                <w:color w:val="000000"/>
                <w:sz w:val="20"/>
                <w:szCs w:val="20"/>
              </w:rPr>
            </w:pPr>
            <w:r w:rsidRPr="00944542">
              <w:rPr>
                <w:color w:val="000000"/>
                <w:sz w:val="20"/>
                <w:szCs w:val="20"/>
              </w:rPr>
              <w:t>Reports</w:t>
            </w:r>
          </w:p>
        </w:tc>
        <w:tc>
          <w:tcPr>
            <w:tcW w:w="1165" w:type="dxa"/>
          </w:tcPr>
          <w:p w14:paraId="32DEF4E4"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2E6597BC" w14:textId="77777777" w:rsidR="00B402A7" w:rsidRPr="00944542" w:rsidRDefault="00B402A7" w:rsidP="003F0654">
            <w:pPr>
              <w:spacing w:before="0"/>
              <w:jc w:val="left"/>
              <w:rPr>
                <w:color w:val="000000"/>
                <w:sz w:val="20"/>
                <w:szCs w:val="20"/>
              </w:rPr>
            </w:pPr>
            <w:r w:rsidRPr="00944542">
              <w:rPr>
                <w:color w:val="000000"/>
                <w:sz w:val="20"/>
                <w:szCs w:val="20"/>
              </w:rPr>
              <w:t>VPRCS, Research directorate office, and M&amp;E director office</w:t>
            </w:r>
          </w:p>
        </w:tc>
      </w:tr>
      <w:tr w:rsidR="00B402A7" w:rsidRPr="00944542" w14:paraId="4B7A6979" w14:textId="77777777" w:rsidTr="003F0654">
        <w:trPr>
          <w:trHeight w:val="300"/>
        </w:trPr>
        <w:tc>
          <w:tcPr>
            <w:tcW w:w="4143" w:type="dxa"/>
          </w:tcPr>
          <w:p w14:paraId="2597BED9"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Researchers’ and granters satisfaction rate</w:t>
            </w:r>
          </w:p>
        </w:tc>
        <w:tc>
          <w:tcPr>
            <w:tcW w:w="928" w:type="dxa"/>
          </w:tcPr>
          <w:p w14:paraId="4981511D" w14:textId="77777777" w:rsidR="00B402A7" w:rsidRPr="00944542" w:rsidRDefault="00B402A7" w:rsidP="003F0654">
            <w:pPr>
              <w:spacing w:before="0"/>
              <w:jc w:val="center"/>
              <w:rPr>
                <w:color w:val="000000"/>
                <w:sz w:val="20"/>
                <w:szCs w:val="20"/>
              </w:rPr>
            </w:pPr>
            <w:r w:rsidRPr="00944542">
              <w:rPr>
                <w:color w:val="000000"/>
                <w:sz w:val="20"/>
                <w:szCs w:val="20"/>
              </w:rPr>
              <w:t>-</w:t>
            </w:r>
          </w:p>
        </w:tc>
        <w:tc>
          <w:tcPr>
            <w:tcW w:w="616" w:type="dxa"/>
          </w:tcPr>
          <w:p w14:paraId="0111ADEA" w14:textId="77777777" w:rsidR="00B402A7" w:rsidRPr="00944542" w:rsidRDefault="00B402A7" w:rsidP="003F0654">
            <w:pPr>
              <w:spacing w:before="0"/>
              <w:jc w:val="center"/>
              <w:rPr>
                <w:color w:val="000000"/>
                <w:sz w:val="20"/>
                <w:szCs w:val="20"/>
              </w:rPr>
            </w:pPr>
            <w:r w:rsidRPr="00944542">
              <w:rPr>
                <w:color w:val="000000"/>
                <w:sz w:val="20"/>
                <w:szCs w:val="20"/>
              </w:rPr>
              <w:t>35</w:t>
            </w:r>
          </w:p>
        </w:tc>
        <w:tc>
          <w:tcPr>
            <w:tcW w:w="616" w:type="dxa"/>
          </w:tcPr>
          <w:p w14:paraId="1E499E76" w14:textId="77777777" w:rsidR="00B402A7" w:rsidRPr="00944542" w:rsidRDefault="00B402A7" w:rsidP="003F0654">
            <w:pPr>
              <w:spacing w:before="0"/>
              <w:jc w:val="center"/>
              <w:rPr>
                <w:color w:val="000000"/>
                <w:sz w:val="20"/>
                <w:szCs w:val="20"/>
              </w:rPr>
            </w:pPr>
            <w:r w:rsidRPr="00944542">
              <w:rPr>
                <w:color w:val="000000"/>
                <w:sz w:val="20"/>
                <w:szCs w:val="20"/>
              </w:rPr>
              <w:t>45</w:t>
            </w:r>
          </w:p>
        </w:tc>
        <w:tc>
          <w:tcPr>
            <w:tcW w:w="616" w:type="dxa"/>
          </w:tcPr>
          <w:p w14:paraId="0950CE0B" w14:textId="77777777" w:rsidR="00B402A7" w:rsidRPr="00944542" w:rsidRDefault="00B402A7" w:rsidP="003F0654">
            <w:pPr>
              <w:spacing w:before="0"/>
              <w:jc w:val="center"/>
              <w:rPr>
                <w:color w:val="000000"/>
                <w:sz w:val="20"/>
                <w:szCs w:val="20"/>
              </w:rPr>
            </w:pPr>
            <w:r w:rsidRPr="00944542">
              <w:rPr>
                <w:color w:val="000000"/>
                <w:sz w:val="20"/>
                <w:szCs w:val="20"/>
              </w:rPr>
              <w:t>60</w:t>
            </w:r>
          </w:p>
        </w:tc>
        <w:tc>
          <w:tcPr>
            <w:tcW w:w="616" w:type="dxa"/>
          </w:tcPr>
          <w:p w14:paraId="7BFD2B4F" w14:textId="77777777" w:rsidR="00B402A7" w:rsidRPr="00944542" w:rsidRDefault="00B402A7" w:rsidP="003F0654">
            <w:pPr>
              <w:spacing w:before="0"/>
              <w:jc w:val="center"/>
              <w:rPr>
                <w:color w:val="000000"/>
                <w:sz w:val="20"/>
                <w:szCs w:val="20"/>
              </w:rPr>
            </w:pPr>
            <w:r w:rsidRPr="00944542">
              <w:rPr>
                <w:color w:val="000000"/>
                <w:sz w:val="20"/>
                <w:szCs w:val="20"/>
              </w:rPr>
              <w:t>70</w:t>
            </w:r>
          </w:p>
        </w:tc>
        <w:tc>
          <w:tcPr>
            <w:tcW w:w="616" w:type="dxa"/>
          </w:tcPr>
          <w:p w14:paraId="3A737DCF" w14:textId="77777777" w:rsidR="00B402A7" w:rsidRPr="00944542" w:rsidRDefault="00B402A7" w:rsidP="003F0654">
            <w:pPr>
              <w:spacing w:before="0"/>
              <w:jc w:val="center"/>
              <w:rPr>
                <w:color w:val="000000"/>
                <w:sz w:val="20"/>
                <w:szCs w:val="20"/>
              </w:rPr>
            </w:pPr>
            <w:r w:rsidRPr="00944542">
              <w:rPr>
                <w:color w:val="000000"/>
                <w:sz w:val="20"/>
                <w:szCs w:val="20"/>
              </w:rPr>
              <w:t>75</w:t>
            </w:r>
          </w:p>
        </w:tc>
        <w:tc>
          <w:tcPr>
            <w:tcW w:w="633" w:type="dxa"/>
          </w:tcPr>
          <w:p w14:paraId="7BAE330E" w14:textId="77777777" w:rsidR="00B402A7" w:rsidRPr="00944542" w:rsidRDefault="00B402A7" w:rsidP="003F0654">
            <w:pPr>
              <w:spacing w:before="0"/>
              <w:jc w:val="center"/>
              <w:rPr>
                <w:color w:val="000000"/>
                <w:sz w:val="20"/>
                <w:szCs w:val="20"/>
              </w:rPr>
            </w:pPr>
            <w:r w:rsidRPr="00944542">
              <w:rPr>
                <w:color w:val="000000"/>
                <w:sz w:val="20"/>
                <w:szCs w:val="20"/>
              </w:rPr>
              <w:t>90</w:t>
            </w:r>
          </w:p>
        </w:tc>
        <w:tc>
          <w:tcPr>
            <w:tcW w:w="1386" w:type="dxa"/>
          </w:tcPr>
          <w:p w14:paraId="64E99D84" w14:textId="77777777" w:rsidR="00B402A7" w:rsidRPr="00944542" w:rsidRDefault="00B402A7" w:rsidP="003F0654">
            <w:pPr>
              <w:spacing w:before="0"/>
              <w:jc w:val="center"/>
              <w:rPr>
                <w:color w:val="000000"/>
                <w:sz w:val="20"/>
                <w:szCs w:val="20"/>
              </w:rPr>
            </w:pPr>
            <w:r w:rsidRPr="00944542">
              <w:rPr>
                <w:color w:val="000000"/>
                <w:sz w:val="20"/>
                <w:szCs w:val="20"/>
              </w:rPr>
              <w:t>Survey</w:t>
            </w:r>
          </w:p>
        </w:tc>
        <w:tc>
          <w:tcPr>
            <w:tcW w:w="1165" w:type="dxa"/>
          </w:tcPr>
          <w:p w14:paraId="714CAD7D" w14:textId="77777777" w:rsidR="00B402A7" w:rsidRPr="00944542" w:rsidRDefault="00B402A7" w:rsidP="003F0654">
            <w:pPr>
              <w:spacing w:before="0"/>
              <w:jc w:val="center"/>
              <w:rPr>
                <w:color w:val="000000"/>
                <w:sz w:val="20"/>
                <w:szCs w:val="20"/>
              </w:rPr>
            </w:pPr>
            <w:r w:rsidRPr="00944542">
              <w:rPr>
                <w:color w:val="000000"/>
                <w:sz w:val="20"/>
                <w:szCs w:val="20"/>
              </w:rPr>
              <w:t xml:space="preserve">Annually </w:t>
            </w:r>
          </w:p>
        </w:tc>
        <w:tc>
          <w:tcPr>
            <w:tcW w:w="3667" w:type="dxa"/>
          </w:tcPr>
          <w:p w14:paraId="25A87AC4" w14:textId="77777777" w:rsidR="00B402A7" w:rsidRPr="00944542" w:rsidRDefault="00B402A7" w:rsidP="003F0654">
            <w:pPr>
              <w:spacing w:before="0"/>
              <w:jc w:val="left"/>
              <w:rPr>
                <w:color w:val="000000"/>
                <w:sz w:val="20"/>
                <w:szCs w:val="20"/>
              </w:rPr>
            </w:pPr>
            <w:r w:rsidRPr="00944542">
              <w:rPr>
                <w:color w:val="000000"/>
                <w:sz w:val="20"/>
                <w:szCs w:val="20"/>
              </w:rPr>
              <w:t>VPRCS, Research office, and M&amp;E director office</w:t>
            </w:r>
          </w:p>
        </w:tc>
      </w:tr>
      <w:tr w:rsidR="00B402A7" w:rsidRPr="00944542" w14:paraId="67D9BAC7" w14:textId="77777777" w:rsidTr="003F0654">
        <w:trPr>
          <w:trHeight w:val="510"/>
        </w:trPr>
        <w:tc>
          <w:tcPr>
            <w:tcW w:w="4143" w:type="dxa"/>
          </w:tcPr>
          <w:p w14:paraId="322D309B"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 xml:space="preserve">Number of developed/ updated research priority areas, policies and guidelines </w:t>
            </w:r>
          </w:p>
        </w:tc>
        <w:tc>
          <w:tcPr>
            <w:tcW w:w="928" w:type="dxa"/>
          </w:tcPr>
          <w:p w14:paraId="0AAE887F" w14:textId="77777777" w:rsidR="00B402A7" w:rsidRPr="00944542" w:rsidRDefault="00B402A7" w:rsidP="003F0654">
            <w:pPr>
              <w:spacing w:before="0"/>
              <w:jc w:val="center"/>
              <w:rPr>
                <w:color w:val="000000"/>
                <w:sz w:val="20"/>
                <w:szCs w:val="20"/>
              </w:rPr>
            </w:pPr>
            <w:r w:rsidRPr="00944542">
              <w:rPr>
                <w:color w:val="000000"/>
                <w:sz w:val="20"/>
                <w:szCs w:val="20"/>
              </w:rPr>
              <w:t>5</w:t>
            </w:r>
          </w:p>
        </w:tc>
        <w:tc>
          <w:tcPr>
            <w:tcW w:w="616" w:type="dxa"/>
          </w:tcPr>
          <w:p w14:paraId="64B72FF9" w14:textId="77777777" w:rsidR="00B402A7" w:rsidRPr="00944542" w:rsidRDefault="00B402A7" w:rsidP="003F0654">
            <w:pPr>
              <w:spacing w:before="0"/>
              <w:jc w:val="center"/>
              <w:rPr>
                <w:color w:val="000000"/>
                <w:sz w:val="20"/>
                <w:szCs w:val="20"/>
              </w:rPr>
            </w:pPr>
            <w:r w:rsidRPr="00944542">
              <w:rPr>
                <w:color w:val="000000"/>
                <w:sz w:val="20"/>
                <w:szCs w:val="20"/>
              </w:rPr>
              <w:t>5</w:t>
            </w:r>
          </w:p>
        </w:tc>
        <w:tc>
          <w:tcPr>
            <w:tcW w:w="616" w:type="dxa"/>
          </w:tcPr>
          <w:p w14:paraId="62B85A5E" w14:textId="77777777" w:rsidR="00B402A7" w:rsidRPr="00944542" w:rsidRDefault="00B402A7" w:rsidP="003F0654">
            <w:pPr>
              <w:spacing w:before="0"/>
              <w:jc w:val="center"/>
              <w:rPr>
                <w:color w:val="000000"/>
                <w:sz w:val="20"/>
                <w:szCs w:val="20"/>
              </w:rPr>
            </w:pPr>
            <w:r w:rsidRPr="00944542">
              <w:rPr>
                <w:color w:val="000000"/>
                <w:sz w:val="20"/>
                <w:szCs w:val="20"/>
              </w:rPr>
              <w:t>6</w:t>
            </w:r>
          </w:p>
        </w:tc>
        <w:tc>
          <w:tcPr>
            <w:tcW w:w="616" w:type="dxa"/>
          </w:tcPr>
          <w:p w14:paraId="556FAC1A"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616" w:type="dxa"/>
          </w:tcPr>
          <w:p w14:paraId="382A4720"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16" w:type="dxa"/>
          </w:tcPr>
          <w:p w14:paraId="48F75CC2"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33" w:type="dxa"/>
          </w:tcPr>
          <w:p w14:paraId="54AE58EA" w14:textId="77777777" w:rsidR="00B402A7" w:rsidRPr="00944542" w:rsidRDefault="00B402A7" w:rsidP="003F0654">
            <w:pPr>
              <w:spacing w:before="0"/>
              <w:jc w:val="center"/>
              <w:rPr>
                <w:color w:val="000000"/>
                <w:sz w:val="20"/>
                <w:szCs w:val="20"/>
              </w:rPr>
            </w:pPr>
            <w:r w:rsidRPr="00944542">
              <w:rPr>
                <w:color w:val="000000"/>
                <w:sz w:val="20"/>
                <w:szCs w:val="20"/>
              </w:rPr>
              <w:t>10</w:t>
            </w:r>
          </w:p>
        </w:tc>
        <w:tc>
          <w:tcPr>
            <w:tcW w:w="1386" w:type="dxa"/>
          </w:tcPr>
          <w:p w14:paraId="3F95EC10" w14:textId="77777777" w:rsidR="00B402A7" w:rsidRPr="00944542" w:rsidRDefault="00B402A7" w:rsidP="003F0654">
            <w:pPr>
              <w:spacing w:before="0"/>
              <w:jc w:val="center"/>
              <w:rPr>
                <w:color w:val="000000"/>
                <w:sz w:val="20"/>
                <w:szCs w:val="20"/>
              </w:rPr>
            </w:pPr>
            <w:r w:rsidRPr="00944542">
              <w:rPr>
                <w:color w:val="000000"/>
                <w:sz w:val="20"/>
                <w:szCs w:val="20"/>
              </w:rPr>
              <w:t>Published documents and reports</w:t>
            </w:r>
          </w:p>
        </w:tc>
        <w:tc>
          <w:tcPr>
            <w:tcW w:w="1165" w:type="dxa"/>
          </w:tcPr>
          <w:p w14:paraId="758E0098" w14:textId="77777777" w:rsidR="00B402A7" w:rsidRPr="00944542" w:rsidRDefault="00B402A7" w:rsidP="003F0654">
            <w:pPr>
              <w:spacing w:before="0"/>
              <w:jc w:val="center"/>
              <w:rPr>
                <w:color w:val="000000"/>
                <w:sz w:val="20"/>
                <w:szCs w:val="20"/>
              </w:rPr>
            </w:pPr>
            <w:r w:rsidRPr="00944542">
              <w:rPr>
                <w:color w:val="000000"/>
                <w:sz w:val="20"/>
                <w:szCs w:val="20"/>
              </w:rPr>
              <w:t>Annually</w:t>
            </w:r>
          </w:p>
        </w:tc>
        <w:tc>
          <w:tcPr>
            <w:tcW w:w="3667" w:type="dxa"/>
          </w:tcPr>
          <w:p w14:paraId="63B9BECD" w14:textId="77777777" w:rsidR="00B402A7" w:rsidRPr="00944542" w:rsidRDefault="00B402A7" w:rsidP="003F0654">
            <w:pPr>
              <w:spacing w:before="0"/>
              <w:jc w:val="left"/>
              <w:rPr>
                <w:color w:val="000000"/>
                <w:sz w:val="20"/>
                <w:szCs w:val="20"/>
              </w:rPr>
            </w:pPr>
            <w:r w:rsidRPr="00944542">
              <w:rPr>
                <w:color w:val="000000"/>
                <w:sz w:val="20"/>
                <w:szCs w:val="20"/>
              </w:rPr>
              <w:t>VPRCS, Research directorate office, and M&amp;E director office</w:t>
            </w:r>
          </w:p>
        </w:tc>
      </w:tr>
      <w:tr w:rsidR="00B402A7" w:rsidRPr="00944542" w14:paraId="76938AC9" w14:textId="77777777" w:rsidTr="003F0654">
        <w:trPr>
          <w:trHeight w:val="300"/>
        </w:trPr>
        <w:tc>
          <w:tcPr>
            <w:tcW w:w="4143" w:type="dxa"/>
          </w:tcPr>
          <w:p w14:paraId="26DF4B3F"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Percentage of multi and trans-disciplinary basic and applied research conducted</w:t>
            </w:r>
          </w:p>
        </w:tc>
        <w:tc>
          <w:tcPr>
            <w:tcW w:w="928" w:type="dxa"/>
          </w:tcPr>
          <w:p w14:paraId="5F567964" w14:textId="77777777" w:rsidR="00B402A7" w:rsidRPr="00944542" w:rsidRDefault="00B402A7" w:rsidP="003F0654">
            <w:pPr>
              <w:spacing w:before="0"/>
              <w:jc w:val="center"/>
              <w:rPr>
                <w:color w:val="000000"/>
                <w:sz w:val="20"/>
                <w:szCs w:val="20"/>
              </w:rPr>
            </w:pPr>
            <w:r w:rsidRPr="00944542">
              <w:rPr>
                <w:color w:val="000000"/>
                <w:sz w:val="20"/>
                <w:szCs w:val="20"/>
              </w:rPr>
              <w:t>5</w:t>
            </w:r>
          </w:p>
        </w:tc>
        <w:tc>
          <w:tcPr>
            <w:tcW w:w="616" w:type="dxa"/>
          </w:tcPr>
          <w:p w14:paraId="137BD270"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616" w:type="dxa"/>
          </w:tcPr>
          <w:p w14:paraId="1044D5C0"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16" w:type="dxa"/>
          </w:tcPr>
          <w:p w14:paraId="3BC8F008" w14:textId="77777777" w:rsidR="00B402A7" w:rsidRPr="00944542" w:rsidRDefault="00B402A7" w:rsidP="003F0654">
            <w:pPr>
              <w:spacing w:before="0"/>
              <w:jc w:val="center"/>
              <w:rPr>
                <w:color w:val="000000"/>
                <w:sz w:val="20"/>
                <w:szCs w:val="20"/>
              </w:rPr>
            </w:pPr>
            <w:r w:rsidRPr="00944542">
              <w:rPr>
                <w:color w:val="000000"/>
                <w:sz w:val="20"/>
                <w:szCs w:val="20"/>
              </w:rPr>
              <w:t>11</w:t>
            </w:r>
          </w:p>
        </w:tc>
        <w:tc>
          <w:tcPr>
            <w:tcW w:w="616" w:type="dxa"/>
          </w:tcPr>
          <w:p w14:paraId="26AD2F1C" w14:textId="77777777" w:rsidR="00B402A7" w:rsidRPr="00944542" w:rsidRDefault="00B402A7" w:rsidP="003F0654">
            <w:pPr>
              <w:spacing w:before="0"/>
              <w:jc w:val="center"/>
              <w:rPr>
                <w:color w:val="000000"/>
                <w:sz w:val="20"/>
                <w:szCs w:val="20"/>
              </w:rPr>
            </w:pPr>
            <w:r w:rsidRPr="00944542">
              <w:rPr>
                <w:color w:val="000000"/>
                <w:sz w:val="20"/>
                <w:szCs w:val="20"/>
              </w:rPr>
              <w:t>12</w:t>
            </w:r>
          </w:p>
        </w:tc>
        <w:tc>
          <w:tcPr>
            <w:tcW w:w="616" w:type="dxa"/>
          </w:tcPr>
          <w:p w14:paraId="5CF51498" w14:textId="77777777" w:rsidR="00B402A7" w:rsidRPr="00944542" w:rsidRDefault="00B402A7" w:rsidP="003F0654">
            <w:pPr>
              <w:spacing w:before="0"/>
              <w:jc w:val="center"/>
              <w:rPr>
                <w:color w:val="000000"/>
                <w:sz w:val="20"/>
                <w:szCs w:val="20"/>
              </w:rPr>
            </w:pPr>
            <w:r w:rsidRPr="00944542">
              <w:rPr>
                <w:color w:val="000000"/>
                <w:sz w:val="20"/>
                <w:szCs w:val="20"/>
              </w:rPr>
              <w:t>18</w:t>
            </w:r>
          </w:p>
        </w:tc>
        <w:tc>
          <w:tcPr>
            <w:tcW w:w="633" w:type="dxa"/>
          </w:tcPr>
          <w:p w14:paraId="4123F9BD" w14:textId="77777777" w:rsidR="00B402A7" w:rsidRPr="00944542" w:rsidRDefault="00B402A7" w:rsidP="003F0654">
            <w:pPr>
              <w:spacing w:before="0"/>
              <w:jc w:val="center"/>
              <w:rPr>
                <w:color w:val="000000"/>
                <w:sz w:val="20"/>
                <w:szCs w:val="20"/>
              </w:rPr>
            </w:pPr>
            <w:r w:rsidRPr="00944542">
              <w:rPr>
                <w:color w:val="000000"/>
                <w:sz w:val="20"/>
                <w:szCs w:val="20"/>
              </w:rPr>
              <w:t>35</w:t>
            </w:r>
          </w:p>
        </w:tc>
        <w:tc>
          <w:tcPr>
            <w:tcW w:w="1386" w:type="dxa"/>
          </w:tcPr>
          <w:p w14:paraId="1C309E6E"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103AA27A" w14:textId="77777777" w:rsidR="00B402A7" w:rsidRPr="00944542" w:rsidRDefault="00B402A7" w:rsidP="003F0654">
            <w:pPr>
              <w:spacing w:before="0"/>
              <w:jc w:val="center"/>
              <w:rPr>
                <w:color w:val="000000"/>
                <w:sz w:val="20"/>
                <w:szCs w:val="20"/>
              </w:rPr>
            </w:pPr>
            <w:r w:rsidRPr="00944542">
              <w:rPr>
                <w:color w:val="000000"/>
                <w:sz w:val="20"/>
                <w:szCs w:val="20"/>
              </w:rPr>
              <w:t>Biannually</w:t>
            </w:r>
          </w:p>
        </w:tc>
        <w:tc>
          <w:tcPr>
            <w:tcW w:w="3667" w:type="dxa"/>
          </w:tcPr>
          <w:p w14:paraId="3477E4DC" w14:textId="77777777" w:rsidR="00B402A7" w:rsidRPr="00944542" w:rsidRDefault="00B402A7" w:rsidP="003F0654">
            <w:pPr>
              <w:spacing w:before="0"/>
              <w:jc w:val="left"/>
              <w:rPr>
                <w:color w:val="000000"/>
                <w:sz w:val="20"/>
                <w:szCs w:val="20"/>
              </w:rPr>
            </w:pPr>
            <w:r w:rsidRPr="00944542">
              <w:rPr>
                <w:color w:val="000000"/>
                <w:sz w:val="20"/>
                <w:szCs w:val="20"/>
              </w:rPr>
              <w:t>Research Directorate office and college/ institute research coordinating offices</w:t>
            </w:r>
          </w:p>
        </w:tc>
      </w:tr>
      <w:tr w:rsidR="00B402A7" w:rsidRPr="00944542" w14:paraId="61867978" w14:textId="77777777" w:rsidTr="003F0654">
        <w:trPr>
          <w:trHeight w:val="300"/>
        </w:trPr>
        <w:tc>
          <w:tcPr>
            <w:tcW w:w="4143" w:type="dxa"/>
          </w:tcPr>
          <w:p w14:paraId="15402A12"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 xml:space="preserve">Percentage of research conducted by graduate students </w:t>
            </w:r>
          </w:p>
        </w:tc>
        <w:tc>
          <w:tcPr>
            <w:tcW w:w="928" w:type="dxa"/>
          </w:tcPr>
          <w:p w14:paraId="599AC17D"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616" w:type="dxa"/>
          </w:tcPr>
          <w:p w14:paraId="20FDC728"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16" w:type="dxa"/>
          </w:tcPr>
          <w:p w14:paraId="42CE0ED7" w14:textId="77777777" w:rsidR="00B402A7" w:rsidRPr="00944542" w:rsidRDefault="00B402A7" w:rsidP="003F0654">
            <w:pPr>
              <w:spacing w:before="0"/>
              <w:jc w:val="center"/>
              <w:rPr>
                <w:color w:val="000000"/>
                <w:sz w:val="20"/>
                <w:szCs w:val="20"/>
              </w:rPr>
            </w:pPr>
            <w:r w:rsidRPr="00944542">
              <w:rPr>
                <w:color w:val="000000"/>
                <w:sz w:val="20"/>
                <w:szCs w:val="20"/>
              </w:rPr>
              <w:t>12</w:t>
            </w:r>
          </w:p>
        </w:tc>
        <w:tc>
          <w:tcPr>
            <w:tcW w:w="616" w:type="dxa"/>
          </w:tcPr>
          <w:p w14:paraId="761C289E" w14:textId="77777777" w:rsidR="00B402A7" w:rsidRPr="00944542" w:rsidRDefault="00B402A7" w:rsidP="003F0654">
            <w:pPr>
              <w:spacing w:before="0"/>
              <w:jc w:val="center"/>
              <w:rPr>
                <w:color w:val="000000"/>
                <w:sz w:val="20"/>
                <w:szCs w:val="20"/>
              </w:rPr>
            </w:pPr>
            <w:r w:rsidRPr="00944542">
              <w:rPr>
                <w:color w:val="000000"/>
                <w:sz w:val="20"/>
                <w:szCs w:val="20"/>
              </w:rPr>
              <w:t>16</w:t>
            </w:r>
          </w:p>
        </w:tc>
        <w:tc>
          <w:tcPr>
            <w:tcW w:w="616" w:type="dxa"/>
          </w:tcPr>
          <w:p w14:paraId="314F1F6C" w14:textId="77777777" w:rsidR="00B402A7" w:rsidRPr="00944542" w:rsidRDefault="00B402A7" w:rsidP="003F0654">
            <w:pPr>
              <w:spacing w:before="0"/>
              <w:jc w:val="center"/>
              <w:rPr>
                <w:color w:val="000000"/>
                <w:sz w:val="20"/>
                <w:szCs w:val="20"/>
              </w:rPr>
            </w:pPr>
            <w:r w:rsidRPr="00944542">
              <w:rPr>
                <w:color w:val="000000"/>
                <w:sz w:val="20"/>
                <w:szCs w:val="20"/>
              </w:rPr>
              <w:t>20</w:t>
            </w:r>
          </w:p>
        </w:tc>
        <w:tc>
          <w:tcPr>
            <w:tcW w:w="616" w:type="dxa"/>
          </w:tcPr>
          <w:p w14:paraId="43754CF9" w14:textId="77777777" w:rsidR="00B402A7" w:rsidRPr="00944542" w:rsidRDefault="00B402A7" w:rsidP="003F0654">
            <w:pPr>
              <w:spacing w:before="0"/>
              <w:jc w:val="center"/>
              <w:rPr>
                <w:color w:val="000000"/>
                <w:sz w:val="20"/>
                <w:szCs w:val="20"/>
              </w:rPr>
            </w:pPr>
            <w:r w:rsidRPr="00944542">
              <w:rPr>
                <w:color w:val="000000"/>
                <w:sz w:val="20"/>
                <w:szCs w:val="20"/>
              </w:rPr>
              <w:t>25</w:t>
            </w:r>
          </w:p>
        </w:tc>
        <w:tc>
          <w:tcPr>
            <w:tcW w:w="633" w:type="dxa"/>
          </w:tcPr>
          <w:p w14:paraId="0616C507" w14:textId="77777777" w:rsidR="00B402A7" w:rsidRPr="00944542" w:rsidRDefault="00B402A7" w:rsidP="003F0654">
            <w:pPr>
              <w:spacing w:before="0"/>
              <w:jc w:val="center"/>
              <w:rPr>
                <w:color w:val="000000"/>
                <w:sz w:val="20"/>
                <w:szCs w:val="20"/>
              </w:rPr>
            </w:pPr>
            <w:r w:rsidRPr="00944542">
              <w:rPr>
                <w:color w:val="000000"/>
                <w:sz w:val="20"/>
                <w:szCs w:val="20"/>
              </w:rPr>
              <w:t>75</w:t>
            </w:r>
          </w:p>
        </w:tc>
        <w:tc>
          <w:tcPr>
            <w:tcW w:w="1386" w:type="dxa"/>
          </w:tcPr>
          <w:p w14:paraId="3291457B"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0A235268" w14:textId="77777777" w:rsidR="00B402A7" w:rsidRPr="00944542" w:rsidRDefault="00B402A7" w:rsidP="003F0654">
            <w:pPr>
              <w:spacing w:before="0"/>
              <w:jc w:val="center"/>
              <w:rPr>
                <w:color w:val="000000"/>
                <w:sz w:val="20"/>
                <w:szCs w:val="20"/>
              </w:rPr>
            </w:pPr>
            <w:r w:rsidRPr="00944542">
              <w:rPr>
                <w:color w:val="000000"/>
                <w:sz w:val="20"/>
                <w:szCs w:val="20"/>
              </w:rPr>
              <w:t>Annually</w:t>
            </w:r>
          </w:p>
        </w:tc>
        <w:tc>
          <w:tcPr>
            <w:tcW w:w="3667" w:type="dxa"/>
          </w:tcPr>
          <w:p w14:paraId="081D27A4" w14:textId="77777777" w:rsidR="00B402A7" w:rsidRPr="00944542" w:rsidRDefault="00B402A7" w:rsidP="003F0654">
            <w:pPr>
              <w:spacing w:before="0"/>
              <w:jc w:val="left"/>
              <w:rPr>
                <w:color w:val="000000"/>
                <w:sz w:val="20"/>
                <w:szCs w:val="20"/>
              </w:rPr>
            </w:pPr>
            <w:r w:rsidRPr="00944542">
              <w:rPr>
                <w:color w:val="000000"/>
                <w:sz w:val="20"/>
                <w:szCs w:val="20"/>
              </w:rPr>
              <w:t>Research Directorate office and college/ institute research coordinating offices</w:t>
            </w:r>
          </w:p>
        </w:tc>
      </w:tr>
      <w:tr w:rsidR="00B402A7" w:rsidRPr="00944542" w14:paraId="56ABC3B2" w14:textId="77777777" w:rsidTr="003F0654">
        <w:trPr>
          <w:trHeight w:val="300"/>
        </w:trPr>
        <w:tc>
          <w:tcPr>
            <w:tcW w:w="4143" w:type="dxa"/>
          </w:tcPr>
          <w:p w14:paraId="7EEEE7F3"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Percentage of annual research budget increased</w:t>
            </w:r>
          </w:p>
        </w:tc>
        <w:tc>
          <w:tcPr>
            <w:tcW w:w="928" w:type="dxa"/>
          </w:tcPr>
          <w:p w14:paraId="2E45630B" w14:textId="77777777" w:rsidR="00B402A7" w:rsidRPr="00944542" w:rsidRDefault="00B402A7" w:rsidP="003F0654">
            <w:pPr>
              <w:spacing w:before="0"/>
              <w:jc w:val="center"/>
              <w:rPr>
                <w:color w:val="000000"/>
                <w:sz w:val="20"/>
                <w:szCs w:val="20"/>
              </w:rPr>
            </w:pPr>
            <w:r w:rsidRPr="00944542">
              <w:rPr>
                <w:color w:val="000000"/>
                <w:sz w:val="20"/>
                <w:szCs w:val="20"/>
              </w:rPr>
              <w:t>1</w:t>
            </w:r>
          </w:p>
        </w:tc>
        <w:tc>
          <w:tcPr>
            <w:tcW w:w="616" w:type="dxa"/>
          </w:tcPr>
          <w:p w14:paraId="36F569F3" w14:textId="77777777" w:rsidR="00B402A7" w:rsidRPr="00944542" w:rsidRDefault="00B402A7" w:rsidP="003F0654">
            <w:pPr>
              <w:spacing w:before="0"/>
              <w:jc w:val="center"/>
              <w:rPr>
                <w:color w:val="000000"/>
                <w:sz w:val="20"/>
                <w:szCs w:val="20"/>
              </w:rPr>
            </w:pPr>
            <w:r w:rsidRPr="00944542">
              <w:rPr>
                <w:color w:val="000000"/>
                <w:sz w:val="20"/>
                <w:szCs w:val="20"/>
              </w:rPr>
              <w:t>1.5</w:t>
            </w:r>
          </w:p>
        </w:tc>
        <w:tc>
          <w:tcPr>
            <w:tcW w:w="616" w:type="dxa"/>
          </w:tcPr>
          <w:p w14:paraId="7FEE57A8" w14:textId="77777777" w:rsidR="00B402A7" w:rsidRPr="00944542" w:rsidRDefault="00B402A7" w:rsidP="003F0654">
            <w:pPr>
              <w:spacing w:before="0"/>
              <w:jc w:val="center"/>
              <w:rPr>
                <w:color w:val="000000"/>
                <w:sz w:val="20"/>
                <w:szCs w:val="20"/>
              </w:rPr>
            </w:pPr>
            <w:r w:rsidRPr="00944542">
              <w:rPr>
                <w:color w:val="000000"/>
                <w:sz w:val="20"/>
                <w:szCs w:val="20"/>
              </w:rPr>
              <w:t>2</w:t>
            </w:r>
          </w:p>
        </w:tc>
        <w:tc>
          <w:tcPr>
            <w:tcW w:w="616" w:type="dxa"/>
          </w:tcPr>
          <w:p w14:paraId="75A5B3B3" w14:textId="77777777" w:rsidR="00B402A7" w:rsidRPr="00944542" w:rsidRDefault="00B402A7" w:rsidP="003F0654">
            <w:pPr>
              <w:spacing w:before="0"/>
              <w:jc w:val="center"/>
              <w:rPr>
                <w:color w:val="000000"/>
                <w:sz w:val="20"/>
                <w:szCs w:val="20"/>
              </w:rPr>
            </w:pPr>
            <w:r w:rsidRPr="00944542">
              <w:rPr>
                <w:color w:val="000000"/>
                <w:sz w:val="20"/>
                <w:szCs w:val="20"/>
              </w:rPr>
              <w:t>4</w:t>
            </w:r>
          </w:p>
        </w:tc>
        <w:tc>
          <w:tcPr>
            <w:tcW w:w="616" w:type="dxa"/>
          </w:tcPr>
          <w:p w14:paraId="70EBDAFA"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616" w:type="dxa"/>
          </w:tcPr>
          <w:p w14:paraId="233C99E4" w14:textId="77777777" w:rsidR="00B402A7" w:rsidRPr="00944542" w:rsidRDefault="00B402A7" w:rsidP="003F0654">
            <w:pPr>
              <w:spacing w:before="0"/>
              <w:jc w:val="center"/>
              <w:rPr>
                <w:color w:val="000000"/>
                <w:sz w:val="20"/>
                <w:szCs w:val="20"/>
              </w:rPr>
            </w:pPr>
            <w:r w:rsidRPr="00944542">
              <w:rPr>
                <w:color w:val="000000"/>
                <w:sz w:val="20"/>
                <w:szCs w:val="20"/>
              </w:rPr>
              <w:t>10.5</w:t>
            </w:r>
          </w:p>
        </w:tc>
        <w:tc>
          <w:tcPr>
            <w:tcW w:w="633" w:type="dxa"/>
          </w:tcPr>
          <w:p w14:paraId="66E8770C" w14:textId="77777777" w:rsidR="00B402A7" w:rsidRPr="00944542" w:rsidRDefault="00B402A7" w:rsidP="003F0654">
            <w:pPr>
              <w:spacing w:before="0"/>
              <w:jc w:val="center"/>
              <w:rPr>
                <w:color w:val="000000"/>
                <w:sz w:val="20"/>
                <w:szCs w:val="20"/>
              </w:rPr>
            </w:pPr>
            <w:r w:rsidRPr="00944542">
              <w:rPr>
                <w:color w:val="000000"/>
                <w:sz w:val="20"/>
                <w:szCs w:val="20"/>
              </w:rPr>
              <w:t>15</w:t>
            </w:r>
          </w:p>
        </w:tc>
        <w:tc>
          <w:tcPr>
            <w:tcW w:w="1386" w:type="dxa"/>
          </w:tcPr>
          <w:p w14:paraId="7F2C028A"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566A59A6" w14:textId="77777777" w:rsidR="00B402A7" w:rsidRPr="00944542" w:rsidRDefault="00B402A7" w:rsidP="003F0654">
            <w:pPr>
              <w:spacing w:before="0"/>
              <w:jc w:val="center"/>
              <w:rPr>
                <w:color w:val="000000"/>
                <w:sz w:val="20"/>
                <w:szCs w:val="20"/>
              </w:rPr>
            </w:pPr>
            <w:r w:rsidRPr="00944542">
              <w:rPr>
                <w:color w:val="000000"/>
                <w:sz w:val="20"/>
                <w:szCs w:val="20"/>
              </w:rPr>
              <w:t>Annually</w:t>
            </w:r>
          </w:p>
        </w:tc>
        <w:tc>
          <w:tcPr>
            <w:tcW w:w="3667" w:type="dxa"/>
          </w:tcPr>
          <w:p w14:paraId="48FE1656" w14:textId="77777777" w:rsidR="00B402A7" w:rsidRPr="00944542" w:rsidRDefault="00B402A7" w:rsidP="003F0654">
            <w:pPr>
              <w:spacing w:before="0"/>
              <w:jc w:val="left"/>
              <w:rPr>
                <w:color w:val="000000"/>
                <w:sz w:val="20"/>
                <w:szCs w:val="20"/>
              </w:rPr>
            </w:pPr>
            <w:r w:rsidRPr="00944542">
              <w:rPr>
                <w:color w:val="000000"/>
                <w:sz w:val="20"/>
                <w:szCs w:val="20"/>
              </w:rPr>
              <w:t>Planning and programming office, M&amp;E directorate office research office</w:t>
            </w:r>
          </w:p>
        </w:tc>
      </w:tr>
      <w:tr w:rsidR="00B402A7" w:rsidRPr="00944542" w14:paraId="2B2441C6" w14:textId="77777777" w:rsidTr="003F0654">
        <w:trPr>
          <w:trHeight w:val="510"/>
        </w:trPr>
        <w:tc>
          <w:tcPr>
            <w:tcW w:w="4143" w:type="dxa"/>
          </w:tcPr>
          <w:p w14:paraId="167F776E"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 xml:space="preserve"> Number of research institutes/centers with state-of-the-art facilities established/ strengthen</w:t>
            </w:r>
          </w:p>
        </w:tc>
        <w:tc>
          <w:tcPr>
            <w:tcW w:w="928" w:type="dxa"/>
          </w:tcPr>
          <w:p w14:paraId="331582CA"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16" w:type="dxa"/>
          </w:tcPr>
          <w:p w14:paraId="5B475254" w14:textId="77777777" w:rsidR="00B402A7" w:rsidRPr="00944542" w:rsidRDefault="00B402A7" w:rsidP="003F0654">
            <w:pPr>
              <w:spacing w:before="0"/>
              <w:jc w:val="center"/>
              <w:rPr>
                <w:color w:val="000000"/>
                <w:sz w:val="20"/>
                <w:szCs w:val="20"/>
              </w:rPr>
            </w:pPr>
            <w:r w:rsidRPr="00944542">
              <w:rPr>
                <w:color w:val="000000"/>
                <w:sz w:val="20"/>
                <w:szCs w:val="20"/>
              </w:rPr>
              <w:t>11</w:t>
            </w:r>
          </w:p>
        </w:tc>
        <w:tc>
          <w:tcPr>
            <w:tcW w:w="616" w:type="dxa"/>
          </w:tcPr>
          <w:p w14:paraId="5A2E3D47" w14:textId="77777777" w:rsidR="00B402A7" w:rsidRPr="00944542" w:rsidRDefault="00B402A7" w:rsidP="003F0654">
            <w:pPr>
              <w:spacing w:before="0"/>
              <w:jc w:val="center"/>
              <w:rPr>
                <w:color w:val="000000"/>
                <w:sz w:val="20"/>
                <w:szCs w:val="20"/>
              </w:rPr>
            </w:pPr>
            <w:r w:rsidRPr="00944542">
              <w:rPr>
                <w:color w:val="000000"/>
                <w:sz w:val="20"/>
                <w:szCs w:val="20"/>
              </w:rPr>
              <w:t>12</w:t>
            </w:r>
          </w:p>
        </w:tc>
        <w:tc>
          <w:tcPr>
            <w:tcW w:w="616" w:type="dxa"/>
          </w:tcPr>
          <w:p w14:paraId="3AF1A1B0" w14:textId="77777777" w:rsidR="00B402A7" w:rsidRPr="00944542" w:rsidRDefault="00B402A7" w:rsidP="003F0654">
            <w:pPr>
              <w:spacing w:before="0"/>
              <w:jc w:val="center"/>
              <w:rPr>
                <w:color w:val="000000"/>
                <w:sz w:val="20"/>
                <w:szCs w:val="20"/>
              </w:rPr>
            </w:pPr>
            <w:r w:rsidRPr="00944542">
              <w:rPr>
                <w:color w:val="000000"/>
                <w:sz w:val="20"/>
                <w:szCs w:val="20"/>
              </w:rPr>
              <w:t>13</w:t>
            </w:r>
          </w:p>
        </w:tc>
        <w:tc>
          <w:tcPr>
            <w:tcW w:w="616" w:type="dxa"/>
          </w:tcPr>
          <w:p w14:paraId="62D4AF0F" w14:textId="77777777" w:rsidR="00B402A7" w:rsidRPr="00944542" w:rsidRDefault="00B402A7" w:rsidP="003F0654">
            <w:pPr>
              <w:spacing w:before="0"/>
              <w:jc w:val="center"/>
              <w:rPr>
                <w:color w:val="000000"/>
                <w:sz w:val="20"/>
                <w:szCs w:val="20"/>
              </w:rPr>
            </w:pPr>
            <w:r w:rsidRPr="00944542">
              <w:rPr>
                <w:color w:val="000000"/>
                <w:sz w:val="20"/>
                <w:szCs w:val="20"/>
              </w:rPr>
              <w:t>14</w:t>
            </w:r>
          </w:p>
        </w:tc>
        <w:tc>
          <w:tcPr>
            <w:tcW w:w="616" w:type="dxa"/>
          </w:tcPr>
          <w:p w14:paraId="144CAF4A" w14:textId="77777777" w:rsidR="00B402A7" w:rsidRPr="00944542" w:rsidRDefault="00B402A7" w:rsidP="003F0654">
            <w:pPr>
              <w:spacing w:before="0"/>
              <w:jc w:val="center"/>
              <w:rPr>
                <w:color w:val="000000"/>
                <w:sz w:val="20"/>
                <w:szCs w:val="20"/>
              </w:rPr>
            </w:pPr>
            <w:r w:rsidRPr="00944542">
              <w:rPr>
                <w:color w:val="000000"/>
                <w:sz w:val="20"/>
                <w:szCs w:val="20"/>
              </w:rPr>
              <w:t>15</w:t>
            </w:r>
          </w:p>
        </w:tc>
        <w:tc>
          <w:tcPr>
            <w:tcW w:w="633" w:type="dxa"/>
          </w:tcPr>
          <w:p w14:paraId="5CED5F61" w14:textId="77777777" w:rsidR="00B402A7" w:rsidRPr="00944542" w:rsidRDefault="00B402A7" w:rsidP="003F0654">
            <w:pPr>
              <w:spacing w:before="0"/>
              <w:jc w:val="center"/>
              <w:rPr>
                <w:color w:val="000000"/>
                <w:sz w:val="20"/>
                <w:szCs w:val="20"/>
              </w:rPr>
            </w:pPr>
            <w:r w:rsidRPr="00944542">
              <w:rPr>
                <w:color w:val="000000"/>
                <w:sz w:val="20"/>
                <w:szCs w:val="20"/>
              </w:rPr>
              <w:t>20</w:t>
            </w:r>
          </w:p>
        </w:tc>
        <w:tc>
          <w:tcPr>
            <w:tcW w:w="1386" w:type="dxa"/>
          </w:tcPr>
          <w:p w14:paraId="1971009B"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1F30F129" w14:textId="77777777" w:rsidR="00B402A7" w:rsidRPr="00944542" w:rsidRDefault="00B402A7" w:rsidP="003F0654">
            <w:pPr>
              <w:spacing w:before="0"/>
              <w:jc w:val="center"/>
              <w:rPr>
                <w:color w:val="000000"/>
                <w:sz w:val="20"/>
                <w:szCs w:val="20"/>
              </w:rPr>
            </w:pPr>
            <w:r w:rsidRPr="00944542">
              <w:rPr>
                <w:color w:val="000000"/>
                <w:sz w:val="20"/>
                <w:szCs w:val="20"/>
              </w:rPr>
              <w:t>Annually</w:t>
            </w:r>
          </w:p>
        </w:tc>
        <w:tc>
          <w:tcPr>
            <w:tcW w:w="3667" w:type="dxa"/>
          </w:tcPr>
          <w:p w14:paraId="33A063DF" w14:textId="77777777" w:rsidR="00B402A7" w:rsidRPr="00944542" w:rsidRDefault="00B402A7" w:rsidP="003F0654">
            <w:pPr>
              <w:spacing w:before="0"/>
              <w:jc w:val="left"/>
              <w:rPr>
                <w:color w:val="000000"/>
                <w:sz w:val="20"/>
                <w:szCs w:val="20"/>
              </w:rPr>
            </w:pPr>
            <w:r w:rsidRPr="00944542">
              <w:rPr>
                <w:color w:val="000000"/>
                <w:sz w:val="20"/>
                <w:szCs w:val="20"/>
              </w:rPr>
              <w:t>VPRCS, Research director office, and M&amp;E director office</w:t>
            </w:r>
          </w:p>
        </w:tc>
      </w:tr>
      <w:tr w:rsidR="00B402A7" w:rsidRPr="00944542" w14:paraId="34C142AB" w14:textId="77777777" w:rsidTr="003F0654">
        <w:trPr>
          <w:trHeight w:val="300"/>
        </w:trPr>
        <w:tc>
          <w:tcPr>
            <w:tcW w:w="4143" w:type="dxa"/>
            <w:shd w:val="clear" w:color="auto" w:fill="FFFF99"/>
          </w:tcPr>
          <w:p w14:paraId="28FC01A7" w14:textId="77777777" w:rsidR="00B402A7" w:rsidRPr="00944542" w:rsidRDefault="00B402A7" w:rsidP="003F0654">
            <w:pPr>
              <w:spacing w:before="0"/>
              <w:jc w:val="center"/>
              <w:rPr>
                <w:color w:val="000000"/>
                <w:sz w:val="20"/>
                <w:szCs w:val="20"/>
              </w:rPr>
            </w:pPr>
            <w:r w:rsidRPr="00944542">
              <w:rPr>
                <w:color w:val="000000"/>
                <w:sz w:val="20"/>
                <w:szCs w:val="20"/>
              </w:rPr>
              <w:t xml:space="preserve">Obj. </w:t>
            </w:r>
            <w:r w:rsidRPr="00944542">
              <w:rPr>
                <w:sz w:val="20"/>
                <w:szCs w:val="20"/>
              </w:rPr>
              <w:t>5</w:t>
            </w:r>
            <w:r w:rsidRPr="00944542">
              <w:rPr>
                <w:color w:val="000000"/>
                <w:sz w:val="20"/>
                <w:szCs w:val="20"/>
              </w:rPr>
              <w:t xml:space="preserve">      Enhance discovery, innovation, and technology transfer</w:t>
            </w:r>
          </w:p>
        </w:tc>
        <w:tc>
          <w:tcPr>
            <w:tcW w:w="928" w:type="dxa"/>
            <w:shd w:val="clear" w:color="auto" w:fill="FFFF99"/>
          </w:tcPr>
          <w:p w14:paraId="66D82A66"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0DDF76E1"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50E057D3"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49961B6F"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1EA74CBD"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1337B938"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33" w:type="dxa"/>
            <w:shd w:val="clear" w:color="auto" w:fill="FFFF99"/>
          </w:tcPr>
          <w:p w14:paraId="5BC9428E"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1386" w:type="dxa"/>
            <w:shd w:val="clear" w:color="auto" w:fill="FFFF99"/>
          </w:tcPr>
          <w:p w14:paraId="530B17AD"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1165" w:type="dxa"/>
            <w:shd w:val="clear" w:color="auto" w:fill="FFFF99"/>
          </w:tcPr>
          <w:p w14:paraId="6B983CBC"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3667" w:type="dxa"/>
            <w:shd w:val="clear" w:color="auto" w:fill="FFFF99"/>
          </w:tcPr>
          <w:p w14:paraId="4A5EDFEC" w14:textId="77777777" w:rsidR="00B402A7" w:rsidRPr="00944542" w:rsidRDefault="00B402A7" w:rsidP="003F0654">
            <w:pPr>
              <w:spacing w:before="0"/>
              <w:jc w:val="center"/>
              <w:rPr>
                <w:color w:val="000000"/>
                <w:sz w:val="20"/>
                <w:szCs w:val="20"/>
              </w:rPr>
            </w:pPr>
            <w:r w:rsidRPr="00944542">
              <w:rPr>
                <w:color w:val="000000"/>
                <w:sz w:val="20"/>
                <w:szCs w:val="20"/>
              </w:rPr>
              <w:t> </w:t>
            </w:r>
          </w:p>
        </w:tc>
      </w:tr>
      <w:tr w:rsidR="00B402A7" w:rsidRPr="00944542" w14:paraId="0D448203" w14:textId="77777777" w:rsidTr="003F0654">
        <w:trPr>
          <w:trHeight w:val="510"/>
        </w:trPr>
        <w:tc>
          <w:tcPr>
            <w:tcW w:w="4143" w:type="dxa"/>
          </w:tcPr>
          <w:p w14:paraId="75275D1B"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incubation centers, technology, and science parks, and technology villages established/ strengthened</w:t>
            </w:r>
          </w:p>
        </w:tc>
        <w:tc>
          <w:tcPr>
            <w:tcW w:w="928" w:type="dxa"/>
          </w:tcPr>
          <w:p w14:paraId="022BBD7D"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16" w:type="dxa"/>
          </w:tcPr>
          <w:p w14:paraId="63110E71" w14:textId="77777777" w:rsidR="00B402A7" w:rsidRPr="00944542" w:rsidRDefault="00B402A7" w:rsidP="003F0654">
            <w:pPr>
              <w:spacing w:before="0"/>
              <w:jc w:val="center"/>
              <w:rPr>
                <w:color w:val="000000"/>
                <w:sz w:val="20"/>
                <w:szCs w:val="20"/>
              </w:rPr>
            </w:pPr>
            <w:r w:rsidRPr="00944542">
              <w:rPr>
                <w:color w:val="000000"/>
                <w:sz w:val="20"/>
                <w:szCs w:val="20"/>
              </w:rPr>
              <w:t>9</w:t>
            </w:r>
          </w:p>
        </w:tc>
        <w:tc>
          <w:tcPr>
            <w:tcW w:w="616" w:type="dxa"/>
          </w:tcPr>
          <w:p w14:paraId="20640170" w14:textId="77777777" w:rsidR="00B402A7" w:rsidRPr="00944542" w:rsidRDefault="00B402A7" w:rsidP="003F0654">
            <w:pPr>
              <w:spacing w:before="0"/>
              <w:jc w:val="center"/>
              <w:rPr>
                <w:color w:val="000000"/>
                <w:sz w:val="20"/>
                <w:szCs w:val="20"/>
              </w:rPr>
            </w:pPr>
            <w:r w:rsidRPr="00944542">
              <w:rPr>
                <w:color w:val="000000"/>
                <w:sz w:val="20"/>
                <w:szCs w:val="20"/>
              </w:rPr>
              <w:t>11</w:t>
            </w:r>
          </w:p>
        </w:tc>
        <w:tc>
          <w:tcPr>
            <w:tcW w:w="616" w:type="dxa"/>
          </w:tcPr>
          <w:p w14:paraId="3797DDE2" w14:textId="77777777" w:rsidR="00B402A7" w:rsidRPr="00944542" w:rsidRDefault="00B402A7" w:rsidP="003F0654">
            <w:pPr>
              <w:spacing w:before="0"/>
              <w:jc w:val="center"/>
              <w:rPr>
                <w:color w:val="000000"/>
                <w:sz w:val="20"/>
                <w:szCs w:val="20"/>
              </w:rPr>
            </w:pPr>
            <w:r w:rsidRPr="00944542">
              <w:rPr>
                <w:color w:val="000000"/>
                <w:sz w:val="20"/>
                <w:szCs w:val="20"/>
              </w:rPr>
              <w:t>12</w:t>
            </w:r>
          </w:p>
        </w:tc>
        <w:tc>
          <w:tcPr>
            <w:tcW w:w="616" w:type="dxa"/>
          </w:tcPr>
          <w:p w14:paraId="582809C8" w14:textId="77777777" w:rsidR="00B402A7" w:rsidRPr="00944542" w:rsidRDefault="00B402A7" w:rsidP="003F0654">
            <w:pPr>
              <w:spacing w:before="0"/>
              <w:jc w:val="center"/>
              <w:rPr>
                <w:color w:val="000000"/>
                <w:sz w:val="20"/>
                <w:szCs w:val="20"/>
              </w:rPr>
            </w:pPr>
            <w:r w:rsidRPr="00944542">
              <w:rPr>
                <w:color w:val="000000"/>
                <w:sz w:val="20"/>
                <w:szCs w:val="20"/>
              </w:rPr>
              <w:t>13</w:t>
            </w:r>
          </w:p>
        </w:tc>
        <w:tc>
          <w:tcPr>
            <w:tcW w:w="616" w:type="dxa"/>
          </w:tcPr>
          <w:p w14:paraId="130C1FF7" w14:textId="77777777" w:rsidR="00B402A7" w:rsidRPr="00944542" w:rsidRDefault="00B402A7" w:rsidP="003F0654">
            <w:pPr>
              <w:spacing w:before="0"/>
              <w:jc w:val="center"/>
              <w:rPr>
                <w:color w:val="000000"/>
                <w:sz w:val="20"/>
                <w:szCs w:val="20"/>
              </w:rPr>
            </w:pPr>
            <w:r w:rsidRPr="00944542">
              <w:rPr>
                <w:color w:val="000000"/>
                <w:sz w:val="20"/>
                <w:szCs w:val="20"/>
              </w:rPr>
              <w:t>14</w:t>
            </w:r>
          </w:p>
        </w:tc>
        <w:tc>
          <w:tcPr>
            <w:tcW w:w="633" w:type="dxa"/>
          </w:tcPr>
          <w:p w14:paraId="53330632" w14:textId="77777777" w:rsidR="00B402A7" w:rsidRPr="00944542" w:rsidRDefault="00B402A7" w:rsidP="003F0654">
            <w:pPr>
              <w:spacing w:before="0"/>
              <w:jc w:val="center"/>
              <w:rPr>
                <w:color w:val="000000"/>
                <w:sz w:val="20"/>
                <w:szCs w:val="20"/>
              </w:rPr>
            </w:pPr>
            <w:r w:rsidRPr="00944542">
              <w:rPr>
                <w:color w:val="000000"/>
                <w:sz w:val="20"/>
                <w:szCs w:val="20"/>
              </w:rPr>
              <w:t>16</w:t>
            </w:r>
          </w:p>
        </w:tc>
        <w:tc>
          <w:tcPr>
            <w:tcW w:w="1386" w:type="dxa"/>
          </w:tcPr>
          <w:p w14:paraId="6781803B"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6E214FFE" w14:textId="77777777" w:rsidR="00B402A7" w:rsidRPr="00944542" w:rsidRDefault="00B402A7" w:rsidP="003F0654">
            <w:pPr>
              <w:spacing w:before="0"/>
              <w:jc w:val="center"/>
              <w:rPr>
                <w:color w:val="000000"/>
                <w:sz w:val="20"/>
                <w:szCs w:val="20"/>
              </w:rPr>
            </w:pPr>
            <w:r w:rsidRPr="00944542">
              <w:rPr>
                <w:color w:val="000000"/>
                <w:sz w:val="20"/>
                <w:szCs w:val="20"/>
              </w:rPr>
              <w:t>Annually</w:t>
            </w:r>
          </w:p>
        </w:tc>
        <w:tc>
          <w:tcPr>
            <w:tcW w:w="3667" w:type="dxa"/>
          </w:tcPr>
          <w:p w14:paraId="0F06A715" w14:textId="77777777" w:rsidR="00B402A7" w:rsidRPr="00944542" w:rsidRDefault="00B402A7" w:rsidP="003F0654">
            <w:pPr>
              <w:spacing w:before="0"/>
              <w:jc w:val="left"/>
              <w:rPr>
                <w:color w:val="000000"/>
                <w:sz w:val="20"/>
                <w:szCs w:val="20"/>
              </w:rPr>
            </w:pPr>
            <w:r w:rsidRPr="00944542">
              <w:rPr>
                <w:color w:val="000000"/>
                <w:sz w:val="20"/>
                <w:szCs w:val="20"/>
              </w:rPr>
              <w:t>VPRCS, Research office and Industry linkage and technology transfer office and M&amp;E director office</w:t>
            </w:r>
          </w:p>
        </w:tc>
      </w:tr>
      <w:tr w:rsidR="00B402A7" w:rsidRPr="00944542" w14:paraId="1FBCA1C5" w14:textId="77777777" w:rsidTr="003F0654">
        <w:trPr>
          <w:trHeight w:val="510"/>
        </w:trPr>
        <w:tc>
          <w:tcPr>
            <w:tcW w:w="4143" w:type="dxa"/>
          </w:tcPr>
          <w:p w14:paraId="183C551B"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patents, intellectual property rights, and technologies registered</w:t>
            </w:r>
          </w:p>
        </w:tc>
        <w:tc>
          <w:tcPr>
            <w:tcW w:w="928" w:type="dxa"/>
          </w:tcPr>
          <w:p w14:paraId="5D99A022" w14:textId="77777777" w:rsidR="00B402A7" w:rsidRPr="00944542" w:rsidRDefault="00B402A7" w:rsidP="003F0654">
            <w:pPr>
              <w:spacing w:before="0"/>
              <w:jc w:val="center"/>
              <w:rPr>
                <w:color w:val="000000"/>
                <w:sz w:val="20"/>
                <w:szCs w:val="20"/>
              </w:rPr>
            </w:pPr>
            <w:r w:rsidRPr="00944542">
              <w:rPr>
                <w:color w:val="000000"/>
                <w:sz w:val="20"/>
                <w:szCs w:val="20"/>
              </w:rPr>
              <w:t>3</w:t>
            </w:r>
          </w:p>
        </w:tc>
        <w:tc>
          <w:tcPr>
            <w:tcW w:w="616" w:type="dxa"/>
          </w:tcPr>
          <w:p w14:paraId="69A12273" w14:textId="77777777" w:rsidR="00B402A7" w:rsidRPr="00944542" w:rsidRDefault="00B402A7" w:rsidP="003F0654">
            <w:pPr>
              <w:spacing w:before="0"/>
              <w:jc w:val="center"/>
              <w:rPr>
                <w:color w:val="000000"/>
                <w:sz w:val="20"/>
                <w:szCs w:val="20"/>
              </w:rPr>
            </w:pPr>
            <w:r w:rsidRPr="00944542">
              <w:rPr>
                <w:color w:val="000000"/>
                <w:sz w:val="20"/>
                <w:szCs w:val="20"/>
              </w:rPr>
              <w:t>2</w:t>
            </w:r>
          </w:p>
        </w:tc>
        <w:tc>
          <w:tcPr>
            <w:tcW w:w="616" w:type="dxa"/>
          </w:tcPr>
          <w:p w14:paraId="65B37768" w14:textId="77777777" w:rsidR="00B402A7" w:rsidRPr="00944542" w:rsidRDefault="00B402A7" w:rsidP="003F0654">
            <w:pPr>
              <w:spacing w:before="0"/>
              <w:jc w:val="center"/>
              <w:rPr>
                <w:color w:val="000000"/>
                <w:sz w:val="20"/>
                <w:szCs w:val="20"/>
              </w:rPr>
            </w:pPr>
            <w:r w:rsidRPr="00944542">
              <w:rPr>
                <w:color w:val="000000"/>
                <w:sz w:val="20"/>
                <w:szCs w:val="20"/>
              </w:rPr>
              <w:t>2</w:t>
            </w:r>
          </w:p>
        </w:tc>
        <w:tc>
          <w:tcPr>
            <w:tcW w:w="616" w:type="dxa"/>
          </w:tcPr>
          <w:p w14:paraId="30F8C49F" w14:textId="77777777" w:rsidR="00B402A7" w:rsidRPr="00944542" w:rsidRDefault="00B402A7" w:rsidP="003F0654">
            <w:pPr>
              <w:spacing w:before="0"/>
              <w:jc w:val="center"/>
              <w:rPr>
                <w:color w:val="000000"/>
                <w:sz w:val="20"/>
                <w:szCs w:val="20"/>
              </w:rPr>
            </w:pPr>
            <w:r w:rsidRPr="00944542">
              <w:rPr>
                <w:color w:val="000000"/>
                <w:sz w:val="20"/>
                <w:szCs w:val="20"/>
              </w:rPr>
              <w:t>3</w:t>
            </w:r>
          </w:p>
        </w:tc>
        <w:tc>
          <w:tcPr>
            <w:tcW w:w="616" w:type="dxa"/>
          </w:tcPr>
          <w:p w14:paraId="529BDA8F" w14:textId="77777777" w:rsidR="00B402A7" w:rsidRPr="00944542" w:rsidRDefault="00B402A7" w:rsidP="003F0654">
            <w:pPr>
              <w:spacing w:before="0"/>
              <w:jc w:val="center"/>
              <w:rPr>
                <w:color w:val="000000"/>
                <w:sz w:val="20"/>
                <w:szCs w:val="20"/>
              </w:rPr>
            </w:pPr>
            <w:r w:rsidRPr="00944542">
              <w:rPr>
                <w:color w:val="000000"/>
                <w:sz w:val="20"/>
                <w:szCs w:val="20"/>
              </w:rPr>
              <w:t>3</w:t>
            </w:r>
          </w:p>
        </w:tc>
        <w:tc>
          <w:tcPr>
            <w:tcW w:w="616" w:type="dxa"/>
          </w:tcPr>
          <w:p w14:paraId="401C6EC6" w14:textId="77777777" w:rsidR="00B402A7" w:rsidRPr="00944542" w:rsidRDefault="00B402A7" w:rsidP="003F0654">
            <w:pPr>
              <w:spacing w:before="0"/>
              <w:jc w:val="center"/>
              <w:rPr>
                <w:color w:val="000000"/>
                <w:sz w:val="20"/>
                <w:szCs w:val="20"/>
              </w:rPr>
            </w:pPr>
            <w:r w:rsidRPr="00944542">
              <w:rPr>
                <w:color w:val="000000"/>
                <w:sz w:val="20"/>
                <w:szCs w:val="20"/>
              </w:rPr>
              <w:t>4</w:t>
            </w:r>
          </w:p>
        </w:tc>
        <w:tc>
          <w:tcPr>
            <w:tcW w:w="633" w:type="dxa"/>
          </w:tcPr>
          <w:p w14:paraId="1DD27F11"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1386" w:type="dxa"/>
          </w:tcPr>
          <w:p w14:paraId="2F61808D" w14:textId="77777777" w:rsidR="00B402A7" w:rsidRPr="00944542" w:rsidRDefault="00B402A7" w:rsidP="003F0654">
            <w:pPr>
              <w:spacing w:before="0"/>
              <w:jc w:val="center"/>
              <w:rPr>
                <w:color w:val="000000"/>
                <w:sz w:val="20"/>
                <w:szCs w:val="20"/>
              </w:rPr>
            </w:pPr>
            <w:r w:rsidRPr="00944542">
              <w:rPr>
                <w:color w:val="000000"/>
                <w:sz w:val="20"/>
                <w:szCs w:val="20"/>
              </w:rPr>
              <w:t>Reports and records, Intellectual Property Office</w:t>
            </w:r>
          </w:p>
        </w:tc>
        <w:tc>
          <w:tcPr>
            <w:tcW w:w="1165" w:type="dxa"/>
          </w:tcPr>
          <w:p w14:paraId="4A8D5EBD" w14:textId="77777777" w:rsidR="00B402A7" w:rsidRPr="00944542" w:rsidRDefault="00B402A7" w:rsidP="003F0654">
            <w:pPr>
              <w:spacing w:before="0"/>
              <w:jc w:val="center"/>
              <w:rPr>
                <w:color w:val="000000"/>
                <w:sz w:val="20"/>
                <w:szCs w:val="20"/>
              </w:rPr>
            </w:pPr>
            <w:r w:rsidRPr="00944542">
              <w:rPr>
                <w:color w:val="000000"/>
                <w:sz w:val="20"/>
                <w:szCs w:val="20"/>
              </w:rPr>
              <w:t>Biannually</w:t>
            </w:r>
          </w:p>
        </w:tc>
        <w:tc>
          <w:tcPr>
            <w:tcW w:w="3667" w:type="dxa"/>
          </w:tcPr>
          <w:p w14:paraId="2C78575F" w14:textId="77777777" w:rsidR="00B402A7" w:rsidRPr="00944542" w:rsidRDefault="00B402A7" w:rsidP="003F0654">
            <w:pPr>
              <w:spacing w:before="0"/>
              <w:jc w:val="left"/>
              <w:rPr>
                <w:color w:val="000000"/>
                <w:sz w:val="20"/>
                <w:szCs w:val="20"/>
              </w:rPr>
            </w:pPr>
            <w:r w:rsidRPr="00944542">
              <w:rPr>
                <w:color w:val="000000"/>
                <w:sz w:val="20"/>
                <w:szCs w:val="20"/>
              </w:rPr>
              <w:t>VPRCS, Research directorate office and Industry linkage and technology transfer office, and M&amp;E director office</w:t>
            </w:r>
          </w:p>
        </w:tc>
      </w:tr>
      <w:tr w:rsidR="00B402A7" w:rsidRPr="00944542" w14:paraId="4FA3F7E4" w14:textId="77777777" w:rsidTr="003F0654">
        <w:trPr>
          <w:trHeight w:val="510"/>
        </w:trPr>
        <w:tc>
          <w:tcPr>
            <w:tcW w:w="4143" w:type="dxa"/>
          </w:tcPr>
          <w:p w14:paraId="2296B645"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discoverers, innovators and tenants recognized and rewarded</w:t>
            </w:r>
          </w:p>
        </w:tc>
        <w:tc>
          <w:tcPr>
            <w:tcW w:w="928" w:type="dxa"/>
          </w:tcPr>
          <w:p w14:paraId="0ADB3549" w14:textId="77777777" w:rsidR="00B402A7" w:rsidRPr="00944542" w:rsidRDefault="00B402A7" w:rsidP="003F0654">
            <w:pPr>
              <w:spacing w:before="0"/>
              <w:jc w:val="center"/>
              <w:rPr>
                <w:color w:val="000000"/>
                <w:sz w:val="20"/>
                <w:szCs w:val="20"/>
              </w:rPr>
            </w:pPr>
            <w:r w:rsidRPr="00944542">
              <w:rPr>
                <w:color w:val="000000"/>
                <w:sz w:val="20"/>
                <w:szCs w:val="20"/>
              </w:rPr>
              <w:t>4</w:t>
            </w:r>
          </w:p>
        </w:tc>
        <w:tc>
          <w:tcPr>
            <w:tcW w:w="616" w:type="dxa"/>
          </w:tcPr>
          <w:p w14:paraId="1697D82F" w14:textId="77777777" w:rsidR="00B402A7" w:rsidRPr="00944542" w:rsidRDefault="00B402A7" w:rsidP="003F0654">
            <w:pPr>
              <w:spacing w:before="0"/>
              <w:jc w:val="center"/>
              <w:rPr>
                <w:color w:val="000000"/>
                <w:sz w:val="20"/>
                <w:szCs w:val="20"/>
              </w:rPr>
            </w:pPr>
            <w:r w:rsidRPr="00944542">
              <w:rPr>
                <w:color w:val="000000"/>
                <w:sz w:val="20"/>
                <w:szCs w:val="20"/>
              </w:rPr>
              <w:t>6</w:t>
            </w:r>
          </w:p>
        </w:tc>
        <w:tc>
          <w:tcPr>
            <w:tcW w:w="616" w:type="dxa"/>
          </w:tcPr>
          <w:p w14:paraId="5A4D526C" w14:textId="77777777" w:rsidR="00B402A7" w:rsidRPr="00944542" w:rsidRDefault="00B402A7" w:rsidP="003F0654">
            <w:pPr>
              <w:spacing w:before="0"/>
              <w:jc w:val="center"/>
              <w:rPr>
                <w:color w:val="000000"/>
                <w:sz w:val="20"/>
                <w:szCs w:val="20"/>
              </w:rPr>
            </w:pPr>
            <w:r w:rsidRPr="00944542">
              <w:rPr>
                <w:color w:val="000000"/>
                <w:sz w:val="20"/>
                <w:szCs w:val="20"/>
              </w:rPr>
              <w:t>6</w:t>
            </w:r>
          </w:p>
        </w:tc>
        <w:tc>
          <w:tcPr>
            <w:tcW w:w="616" w:type="dxa"/>
          </w:tcPr>
          <w:p w14:paraId="635FE0C9"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616" w:type="dxa"/>
          </w:tcPr>
          <w:p w14:paraId="703F59E8"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16" w:type="dxa"/>
          </w:tcPr>
          <w:p w14:paraId="4968FFC8" w14:textId="77777777" w:rsidR="00B402A7" w:rsidRPr="00944542" w:rsidRDefault="00B402A7" w:rsidP="003F0654">
            <w:pPr>
              <w:spacing w:before="0"/>
              <w:jc w:val="center"/>
              <w:rPr>
                <w:color w:val="000000"/>
                <w:sz w:val="20"/>
                <w:szCs w:val="20"/>
              </w:rPr>
            </w:pPr>
            <w:r w:rsidRPr="00944542">
              <w:rPr>
                <w:color w:val="000000"/>
                <w:sz w:val="20"/>
                <w:szCs w:val="20"/>
              </w:rPr>
              <w:t>10</w:t>
            </w:r>
          </w:p>
        </w:tc>
        <w:tc>
          <w:tcPr>
            <w:tcW w:w="633" w:type="dxa"/>
          </w:tcPr>
          <w:p w14:paraId="5C298813" w14:textId="77777777" w:rsidR="00B402A7" w:rsidRPr="00944542" w:rsidRDefault="00B402A7" w:rsidP="003F0654">
            <w:pPr>
              <w:spacing w:before="0"/>
              <w:jc w:val="center"/>
              <w:rPr>
                <w:color w:val="000000"/>
                <w:sz w:val="20"/>
                <w:szCs w:val="20"/>
              </w:rPr>
            </w:pPr>
            <w:r w:rsidRPr="00944542">
              <w:rPr>
                <w:color w:val="000000"/>
                <w:sz w:val="20"/>
                <w:szCs w:val="20"/>
              </w:rPr>
              <w:t>15</w:t>
            </w:r>
          </w:p>
        </w:tc>
        <w:tc>
          <w:tcPr>
            <w:tcW w:w="1386" w:type="dxa"/>
          </w:tcPr>
          <w:p w14:paraId="40563ABC"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47182579"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0462715F" w14:textId="77777777" w:rsidR="00B402A7" w:rsidRPr="00944542" w:rsidRDefault="00B402A7" w:rsidP="003F0654">
            <w:pPr>
              <w:spacing w:before="0"/>
              <w:jc w:val="center"/>
              <w:rPr>
                <w:color w:val="000000"/>
                <w:sz w:val="20"/>
                <w:szCs w:val="20"/>
              </w:rPr>
            </w:pPr>
            <w:r w:rsidRPr="00944542">
              <w:rPr>
                <w:color w:val="000000"/>
                <w:sz w:val="20"/>
                <w:szCs w:val="20"/>
              </w:rPr>
              <w:t>VPRCS, Research directorate office and Industry linkage and technology transfer office, and M&amp;E director office</w:t>
            </w:r>
          </w:p>
        </w:tc>
      </w:tr>
      <w:tr w:rsidR="00B402A7" w:rsidRPr="00944542" w14:paraId="11CC8D3D" w14:textId="77777777" w:rsidTr="003F0654">
        <w:trPr>
          <w:trHeight w:val="510"/>
        </w:trPr>
        <w:tc>
          <w:tcPr>
            <w:tcW w:w="4143" w:type="dxa"/>
          </w:tcPr>
          <w:p w14:paraId="6069D060"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lastRenderedPageBreak/>
              <w:t>Number of researchers with disabilities participated in innovation &amp; technology transfer and rewarded</w:t>
            </w:r>
          </w:p>
        </w:tc>
        <w:tc>
          <w:tcPr>
            <w:tcW w:w="928" w:type="dxa"/>
          </w:tcPr>
          <w:p w14:paraId="566BD7F4" w14:textId="77777777" w:rsidR="00B402A7" w:rsidRPr="00944542" w:rsidRDefault="00B402A7" w:rsidP="003F0654">
            <w:pPr>
              <w:spacing w:before="0"/>
              <w:jc w:val="center"/>
              <w:rPr>
                <w:color w:val="000000"/>
                <w:sz w:val="20"/>
                <w:szCs w:val="20"/>
              </w:rPr>
            </w:pPr>
            <w:r w:rsidRPr="00944542">
              <w:rPr>
                <w:color w:val="000000"/>
                <w:sz w:val="20"/>
                <w:szCs w:val="20"/>
              </w:rPr>
              <w:t>0</w:t>
            </w:r>
          </w:p>
        </w:tc>
        <w:tc>
          <w:tcPr>
            <w:tcW w:w="616" w:type="dxa"/>
          </w:tcPr>
          <w:p w14:paraId="024886C2" w14:textId="77777777" w:rsidR="00B402A7" w:rsidRPr="00944542" w:rsidRDefault="00B402A7" w:rsidP="003F0654">
            <w:pPr>
              <w:spacing w:before="0"/>
              <w:jc w:val="center"/>
              <w:rPr>
                <w:color w:val="000000"/>
                <w:sz w:val="20"/>
                <w:szCs w:val="20"/>
              </w:rPr>
            </w:pPr>
            <w:r w:rsidRPr="00944542">
              <w:rPr>
                <w:color w:val="000000"/>
                <w:sz w:val="20"/>
                <w:szCs w:val="20"/>
              </w:rPr>
              <w:t>1</w:t>
            </w:r>
          </w:p>
        </w:tc>
        <w:tc>
          <w:tcPr>
            <w:tcW w:w="616" w:type="dxa"/>
          </w:tcPr>
          <w:p w14:paraId="33666F28" w14:textId="77777777" w:rsidR="00B402A7" w:rsidRPr="00944542" w:rsidRDefault="00B402A7" w:rsidP="003F0654">
            <w:pPr>
              <w:spacing w:before="0"/>
              <w:jc w:val="center"/>
              <w:rPr>
                <w:color w:val="000000"/>
                <w:sz w:val="20"/>
                <w:szCs w:val="20"/>
              </w:rPr>
            </w:pPr>
            <w:r w:rsidRPr="00944542">
              <w:rPr>
                <w:color w:val="000000"/>
                <w:sz w:val="20"/>
                <w:szCs w:val="20"/>
              </w:rPr>
              <w:t>3</w:t>
            </w:r>
          </w:p>
        </w:tc>
        <w:tc>
          <w:tcPr>
            <w:tcW w:w="616" w:type="dxa"/>
          </w:tcPr>
          <w:p w14:paraId="7BC33197" w14:textId="77777777" w:rsidR="00B402A7" w:rsidRPr="00944542" w:rsidRDefault="00B402A7" w:rsidP="003F0654">
            <w:pPr>
              <w:spacing w:before="0"/>
              <w:jc w:val="center"/>
              <w:rPr>
                <w:color w:val="000000"/>
                <w:sz w:val="20"/>
                <w:szCs w:val="20"/>
              </w:rPr>
            </w:pPr>
            <w:r w:rsidRPr="00944542">
              <w:rPr>
                <w:color w:val="000000"/>
                <w:sz w:val="20"/>
                <w:szCs w:val="20"/>
              </w:rPr>
              <w:t>4</w:t>
            </w:r>
          </w:p>
        </w:tc>
        <w:tc>
          <w:tcPr>
            <w:tcW w:w="616" w:type="dxa"/>
          </w:tcPr>
          <w:p w14:paraId="0A525975" w14:textId="77777777" w:rsidR="00B402A7" w:rsidRPr="00944542" w:rsidRDefault="00B402A7" w:rsidP="003F0654">
            <w:pPr>
              <w:spacing w:before="0"/>
              <w:jc w:val="center"/>
              <w:rPr>
                <w:color w:val="000000"/>
                <w:sz w:val="20"/>
                <w:szCs w:val="20"/>
              </w:rPr>
            </w:pPr>
            <w:r w:rsidRPr="00944542">
              <w:rPr>
                <w:color w:val="000000"/>
                <w:sz w:val="20"/>
                <w:szCs w:val="20"/>
              </w:rPr>
              <w:t>6</w:t>
            </w:r>
          </w:p>
        </w:tc>
        <w:tc>
          <w:tcPr>
            <w:tcW w:w="616" w:type="dxa"/>
          </w:tcPr>
          <w:p w14:paraId="143E8AB0" w14:textId="77777777" w:rsidR="00B402A7" w:rsidRPr="00944542" w:rsidRDefault="00B402A7" w:rsidP="003F0654">
            <w:pPr>
              <w:spacing w:before="0"/>
              <w:jc w:val="center"/>
              <w:rPr>
                <w:color w:val="000000"/>
                <w:sz w:val="20"/>
                <w:szCs w:val="20"/>
              </w:rPr>
            </w:pPr>
            <w:r w:rsidRPr="00944542">
              <w:rPr>
                <w:color w:val="000000"/>
                <w:sz w:val="20"/>
                <w:szCs w:val="20"/>
              </w:rPr>
              <w:t>9</w:t>
            </w:r>
          </w:p>
        </w:tc>
        <w:tc>
          <w:tcPr>
            <w:tcW w:w="633" w:type="dxa"/>
          </w:tcPr>
          <w:p w14:paraId="3E5B49B8" w14:textId="77777777" w:rsidR="00B402A7" w:rsidRPr="00944542" w:rsidRDefault="00B402A7" w:rsidP="003F0654">
            <w:pPr>
              <w:spacing w:before="0"/>
              <w:jc w:val="center"/>
              <w:rPr>
                <w:color w:val="000000"/>
                <w:sz w:val="20"/>
                <w:szCs w:val="20"/>
              </w:rPr>
            </w:pPr>
            <w:r w:rsidRPr="00944542">
              <w:rPr>
                <w:color w:val="000000"/>
                <w:sz w:val="20"/>
                <w:szCs w:val="20"/>
              </w:rPr>
              <w:t>14</w:t>
            </w:r>
          </w:p>
        </w:tc>
        <w:tc>
          <w:tcPr>
            <w:tcW w:w="1386" w:type="dxa"/>
          </w:tcPr>
          <w:p w14:paraId="4F27F222" w14:textId="77777777" w:rsidR="00B402A7" w:rsidRPr="00944542" w:rsidRDefault="00B402A7" w:rsidP="003F0654">
            <w:pPr>
              <w:spacing w:before="0"/>
              <w:jc w:val="center"/>
              <w:rPr>
                <w:color w:val="000000"/>
                <w:sz w:val="20"/>
                <w:szCs w:val="20"/>
              </w:rPr>
            </w:pPr>
            <w:r w:rsidRPr="00944542">
              <w:rPr>
                <w:color w:val="000000"/>
                <w:sz w:val="20"/>
                <w:szCs w:val="20"/>
              </w:rPr>
              <w:t>Reports</w:t>
            </w:r>
          </w:p>
        </w:tc>
        <w:tc>
          <w:tcPr>
            <w:tcW w:w="1165" w:type="dxa"/>
          </w:tcPr>
          <w:p w14:paraId="4A80D778" w14:textId="77777777" w:rsidR="00B402A7" w:rsidRPr="00944542" w:rsidRDefault="00B402A7" w:rsidP="003F0654">
            <w:pPr>
              <w:spacing w:before="0"/>
              <w:jc w:val="center"/>
              <w:rPr>
                <w:color w:val="000000"/>
                <w:sz w:val="20"/>
                <w:szCs w:val="20"/>
              </w:rPr>
            </w:pPr>
            <w:r w:rsidRPr="00944542">
              <w:rPr>
                <w:color w:val="000000"/>
                <w:sz w:val="20"/>
                <w:szCs w:val="20"/>
              </w:rPr>
              <w:t xml:space="preserve">Quarterly </w:t>
            </w:r>
          </w:p>
        </w:tc>
        <w:tc>
          <w:tcPr>
            <w:tcW w:w="3667" w:type="dxa"/>
          </w:tcPr>
          <w:p w14:paraId="4BD6FD9F" w14:textId="77777777" w:rsidR="00B402A7" w:rsidRPr="00944542" w:rsidRDefault="00B402A7" w:rsidP="003F0654">
            <w:pPr>
              <w:spacing w:before="0"/>
              <w:jc w:val="center"/>
              <w:rPr>
                <w:color w:val="000000"/>
                <w:sz w:val="20"/>
                <w:szCs w:val="20"/>
              </w:rPr>
            </w:pPr>
            <w:r w:rsidRPr="00944542">
              <w:rPr>
                <w:sz w:val="20"/>
                <w:szCs w:val="20"/>
              </w:rPr>
              <w:t>V</w:t>
            </w:r>
            <w:r w:rsidRPr="00944542">
              <w:rPr>
                <w:color w:val="000000"/>
                <w:sz w:val="20"/>
                <w:szCs w:val="20"/>
              </w:rPr>
              <w:t>PRCS, Research directorate office and Industry linkage and technology transfer office, and M&amp;E director office</w:t>
            </w:r>
          </w:p>
        </w:tc>
      </w:tr>
      <w:tr w:rsidR="00B402A7" w:rsidRPr="00944542" w14:paraId="279F0024" w14:textId="77777777" w:rsidTr="003F0654">
        <w:trPr>
          <w:trHeight w:val="510"/>
        </w:trPr>
        <w:tc>
          <w:tcPr>
            <w:tcW w:w="4143" w:type="dxa"/>
          </w:tcPr>
          <w:p w14:paraId="6F5313C8"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innovations and technologies commercialized</w:t>
            </w:r>
          </w:p>
        </w:tc>
        <w:tc>
          <w:tcPr>
            <w:tcW w:w="928" w:type="dxa"/>
          </w:tcPr>
          <w:p w14:paraId="612AC974" w14:textId="77777777" w:rsidR="00B402A7" w:rsidRPr="00944542" w:rsidRDefault="00B402A7" w:rsidP="003F0654">
            <w:pPr>
              <w:spacing w:before="0"/>
              <w:jc w:val="center"/>
              <w:rPr>
                <w:color w:val="000000"/>
                <w:sz w:val="20"/>
                <w:szCs w:val="20"/>
              </w:rPr>
            </w:pPr>
            <w:r w:rsidRPr="00944542">
              <w:rPr>
                <w:color w:val="000000"/>
                <w:sz w:val="20"/>
                <w:szCs w:val="20"/>
              </w:rPr>
              <w:t>4</w:t>
            </w:r>
          </w:p>
        </w:tc>
        <w:tc>
          <w:tcPr>
            <w:tcW w:w="616" w:type="dxa"/>
          </w:tcPr>
          <w:p w14:paraId="417F5343" w14:textId="77777777" w:rsidR="00B402A7" w:rsidRPr="00944542" w:rsidRDefault="00B402A7" w:rsidP="003F0654">
            <w:pPr>
              <w:spacing w:before="0"/>
              <w:jc w:val="center"/>
              <w:rPr>
                <w:color w:val="000000"/>
                <w:sz w:val="20"/>
                <w:szCs w:val="20"/>
              </w:rPr>
            </w:pPr>
            <w:r w:rsidRPr="00944542">
              <w:rPr>
                <w:color w:val="000000"/>
                <w:sz w:val="20"/>
                <w:szCs w:val="20"/>
              </w:rPr>
              <w:t>6</w:t>
            </w:r>
          </w:p>
        </w:tc>
        <w:tc>
          <w:tcPr>
            <w:tcW w:w="616" w:type="dxa"/>
          </w:tcPr>
          <w:p w14:paraId="4CAA0F4D" w14:textId="77777777" w:rsidR="00B402A7" w:rsidRPr="00944542" w:rsidRDefault="00B402A7" w:rsidP="003F0654">
            <w:pPr>
              <w:spacing w:before="0"/>
              <w:jc w:val="center"/>
              <w:rPr>
                <w:color w:val="000000"/>
                <w:sz w:val="20"/>
                <w:szCs w:val="20"/>
              </w:rPr>
            </w:pPr>
            <w:r w:rsidRPr="00944542">
              <w:rPr>
                <w:color w:val="000000"/>
                <w:sz w:val="20"/>
                <w:szCs w:val="20"/>
              </w:rPr>
              <w:t>6</w:t>
            </w:r>
          </w:p>
        </w:tc>
        <w:tc>
          <w:tcPr>
            <w:tcW w:w="616" w:type="dxa"/>
          </w:tcPr>
          <w:p w14:paraId="3319CE45"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616" w:type="dxa"/>
          </w:tcPr>
          <w:p w14:paraId="000B09FB"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16" w:type="dxa"/>
          </w:tcPr>
          <w:p w14:paraId="428A9EA7" w14:textId="77777777" w:rsidR="00B402A7" w:rsidRPr="00944542" w:rsidRDefault="00B402A7" w:rsidP="003F0654">
            <w:pPr>
              <w:spacing w:before="0"/>
              <w:jc w:val="center"/>
              <w:rPr>
                <w:color w:val="000000"/>
                <w:sz w:val="20"/>
                <w:szCs w:val="20"/>
              </w:rPr>
            </w:pPr>
            <w:r w:rsidRPr="00944542">
              <w:rPr>
                <w:color w:val="000000"/>
                <w:sz w:val="20"/>
                <w:szCs w:val="20"/>
              </w:rPr>
              <w:t>10</w:t>
            </w:r>
          </w:p>
        </w:tc>
        <w:tc>
          <w:tcPr>
            <w:tcW w:w="633" w:type="dxa"/>
          </w:tcPr>
          <w:p w14:paraId="5AF5368C" w14:textId="77777777" w:rsidR="00B402A7" w:rsidRPr="00944542" w:rsidRDefault="00B402A7" w:rsidP="003F0654">
            <w:pPr>
              <w:spacing w:before="0"/>
              <w:jc w:val="center"/>
              <w:rPr>
                <w:color w:val="000000"/>
                <w:sz w:val="20"/>
                <w:szCs w:val="20"/>
              </w:rPr>
            </w:pPr>
            <w:r w:rsidRPr="00944542">
              <w:rPr>
                <w:color w:val="000000"/>
                <w:sz w:val="20"/>
                <w:szCs w:val="20"/>
              </w:rPr>
              <w:t>15</w:t>
            </w:r>
          </w:p>
        </w:tc>
        <w:tc>
          <w:tcPr>
            <w:tcW w:w="1386" w:type="dxa"/>
          </w:tcPr>
          <w:p w14:paraId="0C3A8416"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3BE9F0B2"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18C3B90E" w14:textId="77777777" w:rsidR="00B402A7" w:rsidRPr="00944542" w:rsidRDefault="00B402A7" w:rsidP="003F0654">
            <w:pPr>
              <w:spacing w:before="0"/>
              <w:jc w:val="center"/>
              <w:rPr>
                <w:color w:val="000000"/>
                <w:sz w:val="20"/>
                <w:szCs w:val="20"/>
              </w:rPr>
            </w:pPr>
            <w:r w:rsidRPr="00944542">
              <w:rPr>
                <w:color w:val="000000"/>
                <w:sz w:val="20"/>
                <w:szCs w:val="20"/>
              </w:rPr>
              <w:t>PRCS, Research directorate office and Industry linkage and technology transfer office, and M&amp;E director office</w:t>
            </w:r>
          </w:p>
        </w:tc>
      </w:tr>
      <w:tr w:rsidR="00B402A7" w:rsidRPr="00944542" w14:paraId="448BBCCD" w14:textId="77777777" w:rsidTr="003F0654">
        <w:trPr>
          <w:trHeight w:val="510"/>
        </w:trPr>
        <w:tc>
          <w:tcPr>
            <w:tcW w:w="4143" w:type="dxa"/>
          </w:tcPr>
          <w:p w14:paraId="19D52572"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employment opportunities created through innovation</w:t>
            </w:r>
          </w:p>
        </w:tc>
        <w:tc>
          <w:tcPr>
            <w:tcW w:w="928" w:type="dxa"/>
          </w:tcPr>
          <w:p w14:paraId="210A3B04" w14:textId="77777777" w:rsidR="00B402A7" w:rsidRPr="00944542" w:rsidRDefault="00B402A7" w:rsidP="003F0654">
            <w:pPr>
              <w:spacing w:before="0"/>
              <w:jc w:val="center"/>
              <w:rPr>
                <w:color w:val="000000"/>
                <w:sz w:val="20"/>
                <w:szCs w:val="20"/>
              </w:rPr>
            </w:pPr>
            <w:r w:rsidRPr="00944542">
              <w:rPr>
                <w:color w:val="000000"/>
                <w:sz w:val="20"/>
                <w:szCs w:val="20"/>
              </w:rPr>
              <w:t>20</w:t>
            </w:r>
          </w:p>
        </w:tc>
        <w:tc>
          <w:tcPr>
            <w:tcW w:w="616" w:type="dxa"/>
          </w:tcPr>
          <w:p w14:paraId="2086CF90" w14:textId="77777777" w:rsidR="00B402A7" w:rsidRPr="00944542" w:rsidRDefault="00B402A7" w:rsidP="003F0654">
            <w:pPr>
              <w:spacing w:before="0"/>
              <w:jc w:val="center"/>
              <w:rPr>
                <w:color w:val="000000"/>
                <w:sz w:val="20"/>
                <w:szCs w:val="20"/>
              </w:rPr>
            </w:pPr>
            <w:r w:rsidRPr="00944542">
              <w:rPr>
                <w:color w:val="000000"/>
                <w:sz w:val="20"/>
                <w:szCs w:val="20"/>
              </w:rPr>
              <w:t>30</w:t>
            </w:r>
          </w:p>
        </w:tc>
        <w:tc>
          <w:tcPr>
            <w:tcW w:w="616" w:type="dxa"/>
          </w:tcPr>
          <w:p w14:paraId="6ED5893F" w14:textId="77777777" w:rsidR="00B402A7" w:rsidRPr="00944542" w:rsidRDefault="00B402A7" w:rsidP="003F0654">
            <w:pPr>
              <w:spacing w:before="0"/>
              <w:jc w:val="center"/>
              <w:rPr>
                <w:color w:val="000000"/>
                <w:sz w:val="20"/>
                <w:szCs w:val="20"/>
              </w:rPr>
            </w:pPr>
            <w:r w:rsidRPr="00944542">
              <w:rPr>
                <w:color w:val="000000"/>
                <w:sz w:val="20"/>
                <w:szCs w:val="20"/>
              </w:rPr>
              <w:t>42</w:t>
            </w:r>
          </w:p>
        </w:tc>
        <w:tc>
          <w:tcPr>
            <w:tcW w:w="616" w:type="dxa"/>
          </w:tcPr>
          <w:p w14:paraId="10FF3019" w14:textId="77777777" w:rsidR="00B402A7" w:rsidRPr="00944542" w:rsidRDefault="00B402A7" w:rsidP="003F0654">
            <w:pPr>
              <w:spacing w:before="0"/>
              <w:jc w:val="center"/>
              <w:rPr>
                <w:color w:val="000000"/>
                <w:sz w:val="20"/>
                <w:szCs w:val="20"/>
              </w:rPr>
            </w:pPr>
            <w:r w:rsidRPr="00944542">
              <w:rPr>
                <w:color w:val="000000"/>
                <w:sz w:val="20"/>
                <w:szCs w:val="20"/>
              </w:rPr>
              <w:t>70</w:t>
            </w:r>
          </w:p>
        </w:tc>
        <w:tc>
          <w:tcPr>
            <w:tcW w:w="616" w:type="dxa"/>
          </w:tcPr>
          <w:p w14:paraId="28E4EC73" w14:textId="77777777" w:rsidR="00B402A7" w:rsidRPr="00944542" w:rsidRDefault="00B402A7" w:rsidP="003F0654">
            <w:pPr>
              <w:spacing w:before="0"/>
              <w:jc w:val="center"/>
              <w:rPr>
                <w:color w:val="000000"/>
                <w:sz w:val="20"/>
                <w:szCs w:val="20"/>
              </w:rPr>
            </w:pPr>
            <w:r w:rsidRPr="00944542">
              <w:rPr>
                <w:color w:val="000000"/>
                <w:sz w:val="20"/>
                <w:szCs w:val="20"/>
              </w:rPr>
              <w:t>125</w:t>
            </w:r>
          </w:p>
        </w:tc>
        <w:tc>
          <w:tcPr>
            <w:tcW w:w="616" w:type="dxa"/>
          </w:tcPr>
          <w:p w14:paraId="714FC88C" w14:textId="77777777" w:rsidR="00B402A7" w:rsidRPr="00944542" w:rsidRDefault="00B402A7" w:rsidP="003F0654">
            <w:pPr>
              <w:spacing w:before="0"/>
              <w:jc w:val="center"/>
              <w:rPr>
                <w:color w:val="000000"/>
                <w:sz w:val="20"/>
                <w:szCs w:val="20"/>
              </w:rPr>
            </w:pPr>
            <w:r w:rsidRPr="00944542">
              <w:rPr>
                <w:color w:val="000000"/>
                <w:sz w:val="20"/>
                <w:szCs w:val="20"/>
              </w:rPr>
              <w:t>200</w:t>
            </w:r>
          </w:p>
        </w:tc>
        <w:tc>
          <w:tcPr>
            <w:tcW w:w="633" w:type="dxa"/>
          </w:tcPr>
          <w:p w14:paraId="1CCD9BB9" w14:textId="77777777" w:rsidR="00B402A7" w:rsidRPr="00944542" w:rsidRDefault="00B402A7" w:rsidP="003F0654">
            <w:pPr>
              <w:spacing w:before="0"/>
              <w:jc w:val="center"/>
              <w:rPr>
                <w:color w:val="000000"/>
                <w:sz w:val="20"/>
                <w:szCs w:val="20"/>
              </w:rPr>
            </w:pPr>
            <w:r w:rsidRPr="00944542">
              <w:rPr>
                <w:color w:val="000000"/>
                <w:sz w:val="20"/>
                <w:szCs w:val="20"/>
              </w:rPr>
              <w:t>1000</w:t>
            </w:r>
          </w:p>
        </w:tc>
        <w:tc>
          <w:tcPr>
            <w:tcW w:w="1386" w:type="dxa"/>
          </w:tcPr>
          <w:p w14:paraId="16DBBB3C"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06AABB07"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5ED5A0EE" w14:textId="77777777" w:rsidR="00B402A7" w:rsidRPr="00944542" w:rsidRDefault="00B402A7" w:rsidP="003F0654">
            <w:pPr>
              <w:spacing w:before="0"/>
              <w:jc w:val="center"/>
              <w:rPr>
                <w:color w:val="000000"/>
                <w:sz w:val="20"/>
                <w:szCs w:val="20"/>
              </w:rPr>
            </w:pPr>
            <w:r w:rsidRPr="00944542">
              <w:rPr>
                <w:color w:val="000000"/>
                <w:sz w:val="20"/>
                <w:szCs w:val="20"/>
              </w:rPr>
              <w:t>VPRCS, Research directorate office and Industry linkage and technology transfer office, and M&amp;E director office</w:t>
            </w:r>
          </w:p>
        </w:tc>
      </w:tr>
      <w:tr w:rsidR="00B402A7" w:rsidRPr="00944542" w14:paraId="684E005B" w14:textId="77777777" w:rsidTr="003F0654">
        <w:trPr>
          <w:trHeight w:val="300"/>
        </w:trPr>
        <w:tc>
          <w:tcPr>
            <w:tcW w:w="4143" w:type="dxa"/>
            <w:shd w:val="clear" w:color="auto" w:fill="FFFF99"/>
          </w:tcPr>
          <w:p w14:paraId="3FD6E55B" w14:textId="77777777" w:rsidR="00B402A7" w:rsidRPr="00944542" w:rsidRDefault="00B402A7" w:rsidP="003F0654">
            <w:pPr>
              <w:spacing w:before="0"/>
              <w:jc w:val="left"/>
              <w:rPr>
                <w:sz w:val="20"/>
                <w:szCs w:val="20"/>
              </w:rPr>
            </w:pPr>
            <w:r w:rsidRPr="00944542">
              <w:rPr>
                <w:sz w:val="20"/>
                <w:szCs w:val="20"/>
              </w:rPr>
              <w:t>Obj. 6      Strengthen research collaboration, partnership, and networking</w:t>
            </w:r>
          </w:p>
        </w:tc>
        <w:tc>
          <w:tcPr>
            <w:tcW w:w="928" w:type="dxa"/>
            <w:shd w:val="clear" w:color="auto" w:fill="FFFF99"/>
          </w:tcPr>
          <w:p w14:paraId="3229A894"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03350B6A"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2503863A"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134112B4"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42772D47"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7110C4DF"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33" w:type="dxa"/>
            <w:shd w:val="clear" w:color="auto" w:fill="FFFF99"/>
          </w:tcPr>
          <w:p w14:paraId="2B5D952D"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1386" w:type="dxa"/>
            <w:shd w:val="clear" w:color="auto" w:fill="FFFF99"/>
          </w:tcPr>
          <w:p w14:paraId="4030A40F"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1165" w:type="dxa"/>
            <w:shd w:val="clear" w:color="auto" w:fill="FFFF99"/>
          </w:tcPr>
          <w:p w14:paraId="25129C95"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3667" w:type="dxa"/>
            <w:shd w:val="clear" w:color="auto" w:fill="FFFF99"/>
          </w:tcPr>
          <w:p w14:paraId="560DBE65" w14:textId="77777777" w:rsidR="00B402A7" w:rsidRPr="00944542" w:rsidRDefault="00B402A7" w:rsidP="003F0654">
            <w:pPr>
              <w:spacing w:before="0"/>
              <w:jc w:val="center"/>
              <w:rPr>
                <w:color w:val="000000"/>
                <w:sz w:val="20"/>
                <w:szCs w:val="20"/>
              </w:rPr>
            </w:pPr>
            <w:r w:rsidRPr="00944542">
              <w:rPr>
                <w:color w:val="000000"/>
                <w:sz w:val="20"/>
                <w:szCs w:val="20"/>
              </w:rPr>
              <w:t> </w:t>
            </w:r>
          </w:p>
        </w:tc>
      </w:tr>
      <w:tr w:rsidR="00B402A7" w:rsidRPr="00944542" w14:paraId="7D863C22" w14:textId="77777777" w:rsidTr="003F0654">
        <w:trPr>
          <w:trHeight w:val="510"/>
        </w:trPr>
        <w:tc>
          <w:tcPr>
            <w:tcW w:w="4143" w:type="dxa"/>
          </w:tcPr>
          <w:p w14:paraId="137090D5"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local, regional, and global research partnerships, collaborations, and networking established/strengthened</w:t>
            </w:r>
          </w:p>
        </w:tc>
        <w:tc>
          <w:tcPr>
            <w:tcW w:w="928" w:type="dxa"/>
          </w:tcPr>
          <w:p w14:paraId="6070F2D3" w14:textId="77777777" w:rsidR="00B402A7" w:rsidRPr="00944542" w:rsidRDefault="00B402A7" w:rsidP="003F0654">
            <w:pPr>
              <w:spacing w:before="0"/>
              <w:jc w:val="center"/>
              <w:rPr>
                <w:color w:val="000000"/>
                <w:sz w:val="20"/>
                <w:szCs w:val="20"/>
              </w:rPr>
            </w:pPr>
            <w:r w:rsidRPr="00944542">
              <w:rPr>
                <w:color w:val="000000"/>
                <w:sz w:val="20"/>
                <w:szCs w:val="20"/>
              </w:rPr>
              <w:t>22</w:t>
            </w:r>
          </w:p>
        </w:tc>
        <w:tc>
          <w:tcPr>
            <w:tcW w:w="616" w:type="dxa"/>
          </w:tcPr>
          <w:p w14:paraId="68207260" w14:textId="77777777" w:rsidR="00B402A7" w:rsidRPr="00944542" w:rsidRDefault="00B402A7" w:rsidP="003F0654">
            <w:pPr>
              <w:spacing w:before="0"/>
              <w:jc w:val="center"/>
              <w:rPr>
                <w:color w:val="000000"/>
                <w:sz w:val="20"/>
                <w:szCs w:val="20"/>
              </w:rPr>
            </w:pPr>
            <w:r w:rsidRPr="00944542">
              <w:rPr>
                <w:color w:val="000000"/>
                <w:sz w:val="20"/>
                <w:szCs w:val="20"/>
              </w:rPr>
              <w:t>32</w:t>
            </w:r>
          </w:p>
        </w:tc>
        <w:tc>
          <w:tcPr>
            <w:tcW w:w="616" w:type="dxa"/>
          </w:tcPr>
          <w:p w14:paraId="3FD0B207" w14:textId="77777777" w:rsidR="00B402A7" w:rsidRPr="00944542" w:rsidRDefault="00B402A7" w:rsidP="003F0654">
            <w:pPr>
              <w:spacing w:before="0"/>
              <w:jc w:val="center"/>
              <w:rPr>
                <w:color w:val="000000"/>
                <w:sz w:val="20"/>
                <w:szCs w:val="20"/>
              </w:rPr>
            </w:pPr>
            <w:r w:rsidRPr="00944542">
              <w:rPr>
                <w:color w:val="000000"/>
                <w:sz w:val="20"/>
                <w:szCs w:val="20"/>
              </w:rPr>
              <w:t>47</w:t>
            </w:r>
          </w:p>
        </w:tc>
        <w:tc>
          <w:tcPr>
            <w:tcW w:w="616" w:type="dxa"/>
          </w:tcPr>
          <w:p w14:paraId="444A98A0" w14:textId="77777777" w:rsidR="00B402A7" w:rsidRPr="00944542" w:rsidRDefault="00B402A7" w:rsidP="003F0654">
            <w:pPr>
              <w:spacing w:before="0"/>
              <w:jc w:val="center"/>
              <w:rPr>
                <w:color w:val="000000"/>
                <w:sz w:val="20"/>
                <w:szCs w:val="20"/>
              </w:rPr>
            </w:pPr>
            <w:r w:rsidRPr="00944542">
              <w:rPr>
                <w:color w:val="000000"/>
                <w:sz w:val="20"/>
                <w:szCs w:val="20"/>
              </w:rPr>
              <w:t>50</w:t>
            </w:r>
          </w:p>
        </w:tc>
        <w:tc>
          <w:tcPr>
            <w:tcW w:w="616" w:type="dxa"/>
          </w:tcPr>
          <w:p w14:paraId="7CCE030B" w14:textId="77777777" w:rsidR="00B402A7" w:rsidRPr="00944542" w:rsidRDefault="00B402A7" w:rsidP="003F0654">
            <w:pPr>
              <w:spacing w:before="0"/>
              <w:jc w:val="center"/>
              <w:rPr>
                <w:color w:val="000000"/>
                <w:sz w:val="20"/>
                <w:szCs w:val="20"/>
              </w:rPr>
            </w:pPr>
            <w:r w:rsidRPr="00944542">
              <w:rPr>
                <w:color w:val="000000"/>
                <w:sz w:val="20"/>
                <w:szCs w:val="20"/>
              </w:rPr>
              <w:t>55</w:t>
            </w:r>
          </w:p>
        </w:tc>
        <w:tc>
          <w:tcPr>
            <w:tcW w:w="616" w:type="dxa"/>
          </w:tcPr>
          <w:p w14:paraId="0657C3CC" w14:textId="77777777" w:rsidR="00B402A7" w:rsidRPr="00944542" w:rsidRDefault="00B402A7" w:rsidP="003F0654">
            <w:pPr>
              <w:spacing w:before="0"/>
              <w:jc w:val="center"/>
              <w:rPr>
                <w:color w:val="000000"/>
                <w:sz w:val="20"/>
                <w:szCs w:val="20"/>
              </w:rPr>
            </w:pPr>
            <w:r w:rsidRPr="00944542">
              <w:rPr>
                <w:color w:val="000000"/>
                <w:sz w:val="20"/>
                <w:szCs w:val="20"/>
              </w:rPr>
              <w:t>60</w:t>
            </w:r>
          </w:p>
        </w:tc>
        <w:tc>
          <w:tcPr>
            <w:tcW w:w="633" w:type="dxa"/>
          </w:tcPr>
          <w:p w14:paraId="6FFF13E4" w14:textId="77777777" w:rsidR="00B402A7" w:rsidRPr="00944542" w:rsidRDefault="00B402A7" w:rsidP="003F0654">
            <w:pPr>
              <w:spacing w:before="0"/>
              <w:jc w:val="center"/>
              <w:rPr>
                <w:color w:val="000000"/>
                <w:sz w:val="20"/>
                <w:szCs w:val="20"/>
              </w:rPr>
            </w:pPr>
            <w:r w:rsidRPr="00944542">
              <w:rPr>
                <w:color w:val="000000"/>
                <w:sz w:val="20"/>
                <w:szCs w:val="20"/>
              </w:rPr>
              <w:t>100</w:t>
            </w:r>
          </w:p>
        </w:tc>
        <w:tc>
          <w:tcPr>
            <w:tcW w:w="1386" w:type="dxa"/>
          </w:tcPr>
          <w:p w14:paraId="27AB072B"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673EC17A"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6D9162BF" w14:textId="77777777" w:rsidR="00B402A7" w:rsidRPr="00944542" w:rsidRDefault="00B402A7" w:rsidP="003F0654">
            <w:pPr>
              <w:spacing w:before="0"/>
              <w:jc w:val="left"/>
              <w:rPr>
                <w:color w:val="000000"/>
                <w:sz w:val="20"/>
                <w:szCs w:val="20"/>
              </w:rPr>
            </w:pPr>
            <w:r w:rsidRPr="00944542">
              <w:rPr>
                <w:color w:val="000000"/>
                <w:sz w:val="20"/>
                <w:szCs w:val="20"/>
              </w:rPr>
              <w:t>VPRCS, Research directorate office, Internationalization office</w:t>
            </w:r>
          </w:p>
        </w:tc>
      </w:tr>
      <w:tr w:rsidR="00B402A7" w:rsidRPr="00944542" w14:paraId="14827AF4" w14:textId="77777777" w:rsidTr="003F0654">
        <w:trPr>
          <w:trHeight w:val="510"/>
        </w:trPr>
        <w:tc>
          <w:tcPr>
            <w:tcW w:w="4143" w:type="dxa"/>
          </w:tcPr>
          <w:p w14:paraId="21BDE335"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staff accepted as members of national and global scientific societies and associations</w:t>
            </w:r>
          </w:p>
        </w:tc>
        <w:tc>
          <w:tcPr>
            <w:tcW w:w="928" w:type="dxa"/>
          </w:tcPr>
          <w:p w14:paraId="0CC22FAA" w14:textId="77777777" w:rsidR="00B402A7" w:rsidRPr="00944542" w:rsidRDefault="00B402A7" w:rsidP="003F0654">
            <w:pPr>
              <w:spacing w:before="0"/>
              <w:jc w:val="center"/>
              <w:rPr>
                <w:color w:val="000000"/>
                <w:sz w:val="20"/>
                <w:szCs w:val="20"/>
              </w:rPr>
            </w:pPr>
            <w:r w:rsidRPr="00944542">
              <w:rPr>
                <w:color w:val="000000"/>
                <w:sz w:val="20"/>
                <w:szCs w:val="20"/>
              </w:rPr>
              <w:t>2</w:t>
            </w:r>
          </w:p>
        </w:tc>
        <w:tc>
          <w:tcPr>
            <w:tcW w:w="616" w:type="dxa"/>
          </w:tcPr>
          <w:p w14:paraId="10AB4435" w14:textId="77777777" w:rsidR="00B402A7" w:rsidRPr="00944542" w:rsidRDefault="00B402A7" w:rsidP="003F0654">
            <w:pPr>
              <w:spacing w:before="0"/>
              <w:jc w:val="center"/>
              <w:rPr>
                <w:color w:val="000000"/>
                <w:sz w:val="20"/>
                <w:szCs w:val="20"/>
              </w:rPr>
            </w:pPr>
            <w:r w:rsidRPr="00944542">
              <w:rPr>
                <w:color w:val="000000"/>
                <w:sz w:val="20"/>
                <w:szCs w:val="20"/>
              </w:rPr>
              <w:t>3</w:t>
            </w:r>
          </w:p>
        </w:tc>
        <w:tc>
          <w:tcPr>
            <w:tcW w:w="616" w:type="dxa"/>
          </w:tcPr>
          <w:p w14:paraId="1564689E" w14:textId="77777777" w:rsidR="00B402A7" w:rsidRPr="00944542" w:rsidRDefault="00B402A7" w:rsidP="003F0654">
            <w:pPr>
              <w:spacing w:before="0"/>
              <w:jc w:val="center"/>
              <w:rPr>
                <w:color w:val="000000"/>
                <w:sz w:val="20"/>
                <w:szCs w:val="20"/>
              </w:rPr>
            </w:pPr>
            <w:r w:rsidRPr="00944542">
              <w:rPr>
                <w:color w:val="000000"/>
                <w:sz w:val="20"/>
                <w:szCs w:val="20"/>
              </w:rPr>
              <w:t>5</w:t>
            </w:r>
          </w:p>
        </w:tc>
        <w:tc>
          <w:tcPr>
            <w:tcW w:w="616" w:type="dxa"/>
          </w:tcPr>
          <w:p w14:paraId="480E3430"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616" w:type="dxa"/>
          </w:tcPr>
          <w:p w14:paraId="63F4F784" w14:textId="77777777" w:rsidR="00B402A7" w:rsidRPr="00944542" w:rsidRDefault="00B402A7" w:rsidP="003F0654">
            <w:pPr>
              <w:spacing w:before="0"/>
              <w:jc w:val="center"/>
              <w:rPr>
                <w:color w:val="000000"/>
                <w:sz w:val="20"/>
                <w:szCs w:val="20"/>
              </w:rPr>
            </w:pPr>
            <w:r w:rsidRPr="00944542">
              <w:rPr>
                <w:color w:val="000000"/>
                <w:sz w:val="20"/>
                <w:szCs w:val="20"/>
              </w:rPr>
              <w:t>10</w:t>
            </w:r>
          </w:p>
        </w:tc>
        <w:tc>
          <w:tcPr>
            <w:tcW w:w="616" w:type="dxa"/>
          </w:tcPr>
          <w:p w14:paraId="47C87A3D" w14:textId="77777777" w:rsidR="00B402A7" w:rsidRPr="00944542" w:rsidRDefault="00B402A7" w:rsidP="003F0654">
            <w:pPr>
              <w:spacing w:before="0"/>
              <w:jc w:val="center"/>
              <w:rPr>
                <w:color w:val="000000"/>
                <w:sz w:val="20"/>
                <w:szCs w:val="20"/>
              </w:rPr>
            </w:pPr>
            <w:r w:rsidRPr="00944542">
              <w:rPr>
                <w:color w:val="000000"/>
                <w:sz w:val="20"/>
                <w:szCs w:val="20"/>
              </w:rPr>
              <w:t>12</w:t>
            </w:r>
          </w:p>
        </w:tc>
        <w:tc>
          <w:tcPr>
            <w:tcW w:w="633" w:type="dxa"/>
          </w:tcPr>
          <w:p w14:paraId="71065697" w14:textId="77777777" w:rsidR="00B402A7" w:rsidRPr="00944542" w:rsidRDefault="00B402A7" w:rsidP="003F0654">
            <w:pPr>
              <w:spacing w:before="0"/>
              <w:jc w:val="center"/>
              <w:rPr>
                <w:color w:val="000000"/>
                <w:sz w:val="20"/>
                <w:szCs w:val="20"/>
              </w:rPr>
            </w:pPr>
            <w:r w:rsidRPr="00944542">
              <w:rPr>
                <w:color w:val="000000"/>
                <w:sz w:val="20"/>
                <w:szCs w:val="20"/>
              </w:rPr>
              <w:t>25</w:t>
            </w:r>
          </w:p>
        </w:tc>
        <w:tc>
          <w:tcPr>
            <w:tcW w:w="1386" w:type="dxa"/>
          </w:tcPr>
          <w:p w14:paraId="1B34D64B" w14:textId="77777777" w:rsidR="00B402A7" w:rsidRPr="00944542" w:rsidRDefault="00B402A7" w:rsidP="003F0654">
            <w:pPr>
              <w:spacing w:before="0"/>
              <w:jc w:val="center"/>
              <w:rPr>
                <w:color w:val="000000"/>
                <w:sz w:val="20"/>
                <w:szCs w:val="20"/>
              </w:rPr>
            </w:pPr>
            <w:r w:rsidRPr="00944542">
              <w:rPr>
                <w:color w:val="000000"/>
                <w:sz w:val="20"/>
                <w:szCs w:val="20"/>
              </w:rPr>
              <w:t>Reports and records, the webpage of associations</w:t>
            </w:r>
          </w:p>
        </w:tc>
        <w:tc>
          <w:tcPr>
            <w:tcW w:w="1165" w:type="dxa"/>
          </w:tcPr>
          <w:p w14:paraId="550DC367"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0C0E1D30" w14:textId="77777777" w:rsidR="00B402A7" w:rsidRPr="00944542" w:rsidRDefault="00B402A7" w:rsidP="003F0654">
            <w:pPr>
              <w:spacing w:before="0"/>
              <w:jc w:val="left"/>
              <w:rPr>
                <w:color w:val="000000"/>
                <w:sz w:val="20"/>
                <w:szCs w:val="20"/>
              </w:rPr>
            </w:pPr>
            <w:r w:rsidRPr="00944542">
              <w:rPr>
                <w:color w:val="000000"/>
                <w:sz w:val="20"/>
                <w:szCs w:val="20"/>
              </w:rPr>
              <w:t>Research Directorate office, Internationalization office</w:t>
            </w:r>
          </w:p>
        </w:tc>
      </w:tr>
      <w:tr w:rsidR="00B402A7" w:rsidRPr="00944542" w14:paraId="4414DEEF" w14:textId="77777777" w:rsidTr="003F0654">
        <w:trPr>
          <w:trHeight w:val="510"/>
        </w:trPr>
        <w:tc>
          <w:tcPr>
            <w:tcW w:w="4143" w:type="dxa"/>
          </w:tcPr>
          <w:p w14:paraId="6CB3A52D"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students and staff supported by mobility scheme; and exchange program created</w:t>
            </w:r>
          </w:p>
        </w:tc>
        <w:tc>
          <w:tcPr>
            <w:tcW w:w="928" w:type="dxa"/>
          </w:tcPr>
          <w:p w14:paraId="42D49493" w14:textId="77777777" w:rsidR="00B402A7" w:rsidRPr="00944542" w:rsidRDefault="00B402A7" w:rsidP="003F0654">
            <w:pPr>
              <w:spacing w:before="0"/>
              <w:jc w:val="center"/>
              <w:rPr>
                <w:color w:val="000000"/>
                <w:sz w:val="20"/>
                <w:szCs w:val="20"/>
              </w:rPr>
            </w:pPr>
            <w:r w:rsidRPr="00944542">
              <w:rPr>
                <w:color w:val="000000"/>
                <w:sz w:val="20"/>
                <w:szCs w:val="20"/>
              </w:rPr>
              <w:t>42</w:t>
            </w:r>
          </w:p>
        </w:tc>
        <w:tc>
          <w:tcPr>
            <w:tcW w:w="616" w:type="dxa"/>
          </w:tcPr>
          <w:p w14:paraId="7054B486" w14:textId="77777777" w:rsidR="00B402A7" w:rsidRPr="00944542" w:rsidRDefault="00B402A7" w:rsidP="003F0654">
            <w:pPr>
              <w:spacing w:before="0"/>
              <w:jc w:val="center"/>
              <w:rPr>
                <w:color w:val="000000"/>
                <w:sz w:val="20"/>
                <w:szCs w:val="20"/>
              </w:rPr>
            </w:pPr>
            <w:r w:rsidRPr="00944542">
              <w:rPr>
                <w:color w:val="000000"/>
                <w:sz w:val="20"/>
                <w:szCs w:val="20"/>
              </w:rPr>
              <w:t>50</w:t>
            </w:r>
          </w:p>
        </w:tc>
        <w:tc>
          <w:tcPr>
            <w:tcW w:w="616" w:type="dxa"/>
          </w:tcPr>
          <w:p w14:paraId="7C9E72CF" w14:textId="77777777" w:rsidR="00B402A7" w:rsidRPr="00944542" w:rsidRDefault="00B402A7" w:rsidP="003F0654">
            <w:pPr>
              <w:spacing w:before="0"/>
              <w:jc w:val="center"/>
              <w:rPr>
                <w:color w:val="000000"/>
                <w:sz w:val="20"/>
                <w:szCs w:val="20"/>
              </w:rPr>
            </w:pPr>
            <w:r w:rsidRPr="00944542">
              <w:rPr>
                <w:color w:val="000000"/>
                <w:sz w:val="20"/>
                <w:szCs w:val="20"/>
              </w:rPr>
              <w:t>60</w:t>
            </w:r>
          </w:p>
        </w:tc>
        <w:tc>
          <w:tcPr>
            <w:tcW w:w="616" w:type="dxa"/>
          </w:tcPr>
          <w:p w14:paraId="65A77266" w14:textId="77777777" w:rsidR="00B402A7" w:rsidRPr="00944542" w:rsidRDefault="00B402A7" w:rsidP="003F0654">
            <w:pPr>
              <w:spacing w:before="0"/>
              <w:jc w:val="center"/>
              <w:rPr>
                <w:color w:val="000000"/>
                <w:sz w:val="20"/>
                <w:szCs w:val="20"/>
              </w:rPr>
            </w:pPr>
            <w:r w:rsidRPr="00944542">
              <w:rPr>
                <w:color w:val="000000"/>
                <w:sz w:val="20"/>
                <w:szCs w:val="20"/>
              </w:rPr>
              <w:t>75</w:t>
            </w:r>
          </w:p>
        </w:tc>
        <w:tc>
          <w:tcPr>
            <w:tcW w:w="616" w:type="dxa"/>
          </w:tcPr>
          <w:p w14:paraId="63DC8EFD" w14:textId="77777777" w:rsidR="00B402A7" w:rsidRPr="00944542" w:rsidRDefault="00B402A7" w:rsidP="003F0654">
            <w:pPr>
              <w:spacing w:before="0"/>
              <w:jc w:val="center"/>
              <w:rPr>
                <w:color w:val="000000"/>
                <w:sz w:val="20"/>
                <w:szCs w:val="20"/>
              </w:rPr>
            </w:pPr>
            <w:r w:rsidRPr="00944542">
              <w:rPr>
                <w:color w:val="000000"/>
                <w:sz w:val="20"/>
                <w:szCs w:val="20"/>
              </w:rPr>
              <w:t>100</w:t>
            </w:r>
          </w:p>
        </w:tc>
        <w:tc>
          <w:tcPr>
            <w:tcW w:w="616" w:type="dxa"/>
          </w:tcPr>
          <w:p w14:paraId="1F667B3F" w14:textId="77777777" w:rsidR="00B402A7" w:rsidRPr="00944542" w:rsidRDefault="00B402A7" w:rsidP="003F0654">
            <w:pPr>
              <w:spacing w:before="0"/>
              <w:jc w:val="center"/>
              <w:rPr>
                <w:color w:val="000000"/>
                <w:sz w:val="20"/>
                <w:szCs w:val="20"/>
              </w:rPr>
            </w:pPr>
            <w:r w:rsidRPr="00944542">
              <w:rPr>
                <w:color w:val="000000"/>
                <w:sz w:val="20"/>
                <w:szCs w:val="20"/>
              </w:rPr>
              <w:t>150</w:t>
            </w:r>
          </w:p>
        </w:tc>
        <w:tc>
          <w:tcPr>
            <w:tcW w:w="633" w:type="dxa"/>
          </w:tcPr>
          <w:p w14:paraId="3992D29D" w14:textId="77777777" w:rsidR="00B402A7" w:rsidRPr="00944542" w:rsidRDefault="00B402A7" w:rsidP="003F0654">
            <w:pPr>
              <w:spacing w:before="0"/>
              <w:jc w:val="center"/>
              <w:rPr>
                <w:color w:val="000000"/>
                <w:sz w:val="20"/>
                <w:szCs w:val="20"/>
              </w:rPr>
            </w:pPr>
            <w:r w:rsidRPr="00944542">
              <w:rPr>
                <w:color w:val="000000"/>
                <w:sz w:val="20"/>
                <w:szCs w:val="20"/>
              </w:rPr>
              <w:t>300</w:t>
            </w:r>
          </w:p>
        </w:tc>
        <w:tc>
          <w:tcPr>
            <w:tcW w:w="1386" w:type="dxa"/>
          </w:tcPr>
          <w:p w14:paraId="50A6A9C0"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24CB06FD"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1BD7E264" w14:textId="77777777" w:rsidR="00B402A7" w:rsidRPr="00944542" w:rsidRDefault="00B402A7" w:rsidP="003F0654">
            <w:pPr>
              <w:spacing w:before="0"/>
              <w:jc w:val="center"/>
              <w:rPr>
                <w:color w:val="000000"/>
                <w:sz w:val="20"/>
                <w:szCs w:val="20"/>
              </w:rPr>
            </w:pPr>
            <w:r w:rsidRPr="00944542">
              <w:rPr>
                <w:color w:val="000000"/>
                <w:sz w:val="20"/>
                <w:szCs w:val="20"/>
              </w:rPr>
              <w:t>AVP, VPRCS, Internationalization office</w:t>
            </w:r>
          </w:p>
        </w:tc>
      </w:tr>
      <w:tr w:rsidR="00B402A7" w:rsidRPr="00944542" w14:paraId="21A435B0" w14:textId="77777777" w:rsidTr="003F0654">
        <w:trPr>
          <w:trHeight w:val="300"/>
        </w:trPr>
        <w:tc>
          <w:tcPr>
            <w:tcW w:w="4143" w:type="dxa"/>
          </w:tcPr>
          <w:p w14:paraId="6FB95109"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The number of inter-sectoral engagement in research strengthened</w:t>
            </w:r>
          </w:p>
        </w:tc>
        <w:tc>
          <w:tcPr>
            <w:tcW w:w="928" w:type="dxa"/>
          </w:tcPr>
          <w:p w14:paraId="3366BAC9"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16" w:type="dxa"/>
          </w:tcPr>
          <w:p w14:paraId="071875E2" w14:textId="77777777" w:rsidR="00B402A7" w:rsidRPr="00944542" w:rsidRDefault="00B402A7" w:rsidP="003F0654">
            <w:pPr>
              <w:spacing w:before="0"/>
              <w:jc w:val="center"/>
              <w:rPr>
                <w:color w:val="000000"/>
                <w:sz w:val="20"/>
                <w:szCs w:val="20"/>
              </w:rPr>
            </w:pPr>
            <w:r w:rsidRPr="00944542">
              <w:rPr>
                <w:color w:val="000000"/>
                <w:sz w:val="20"/>
                <w:szCs w:val="20"/>
              </w:rPr>
              <w:t>10</w:t>
            </w:r>
          </w:p>
        </w:tc>
        <w:tc>
          <w:tcPr>
            <w:tcW w:w="616" w:type="dxa"/>
          </w:tcPr>
          <w:p w14:paraId="506F0FCE" w14:textId="77777777" w:rsidR="00B402A7" w:rsidRPr="00944542" w:rsidRDefault="00B402A7" w:rsidP="003F0654">
            <w:pPr>
              <w:spacing w:before="0"/>
              <w:jc w:val="center"/>
              <w:rPr>
                <w:color w:val="000000"/>
                <w:sz w:val="20"/>
                <w:szCs w:val="20"/>
              </w:rPr>
            </w:pPr>
            <w:r w:rsidRPr="00944542">
              <w:rPr>
                <w:color w:val="000000"/>
                <w:sz w:val="20"/>
                <w:szCs w:val="20"/>
              </w:rPr>
              <w:t>20</w:t>
            </w:r>
          </w:p>
        </w:tc>
        <w:tc>
          <w:tcPr>
            <w:tcW w:w="616" w:type="dxa"/>
          </w:tcPr>
          <w:p w14:paraId="4FBE2E39" w14:textId="77777777" w:rsidR="00B402A7" w:rsidRPr="00944542" w:rsidRDefault="00B402A7" w:rsidP="003F0654">
            <w:pPr>
              <w:spacing w:before="0"/>
              <w:jc w:val="center"/>
              <w:rPr>
                <w:color w:val="000000"/>
                <w:sz w:val="20"/>
                <w:szCs w:val="20"/>
              </w:rPr>
            </w:pPr>
            <w:r w:rsidRPr="00944542">
              <w:rPr>
                <w:color w:val="000000"/>
                <w:sz w:val="20"/>
                <w:szCs w:val="20"/>
              </w:rPr>
              <w:t>35</w:t>
            </w:r>
          </w:p>
        </w:tc>
        <w:tc>
          <w:tcPr>
            <w:tcW w:w="616" w:type="dxa"/>
          </w:tcPr>
          <w:p w14:paraId="4E00191F" w14:textId="77777777" w:rsidR="00B402A7" w:rsidRPr="00944542" w:rsidRDefault="00B402A7" w:rsidP="003F0654">
            <w:pPr>
              <w:spacing w:before="0"/>
              <w:jc w:val="center"/>
              <w:rPr>
                <w:color w:val="000000"/>
                <w:sz w:val="20"/>
                <w:szCs w:val="20"/>
              </w:rPr>
            </w:pPr>
            <w:r w:rsidRPr="00944542">
              <w:rPr>
                <w:color w:val="000000"/>
                <w:sz w:val="20"/>
                <w:szCs w:val="20"/>
              </w:rPr>
              <w:t>40</w:t>
            </w:r>
          </w:p>
        </w:tc>
        <w:tc>
          <w:tcPr>
            <w:tcW w:w="616" w:type="dxa"/>
          </w:tcPr>
          <w:p w14:paraId="74D0A0FC" w14:textId="77777777" w:rsidR="00B402A7" w:rsidRPr="00944542" w:rsidRDefault="00B402A7" w:rsidP="003F0654">
            <w:pPr>
              <w:spacing w:before="0"/>
              <w:jc w:val="center"/>
              <w:rPr>
                <w:color w:val="000000"/>
                <w:sz w:val="20"/>
                <w:szCs w:val="20"/>
              </w:rPr>
            </w:pPr>
            <w:r w:rsidRPr="00944542">
              <w:rPr>
                <w:color w:val="000000"/>
                <w:sz w:val="20"/>
                <w:szCs w:val="20"/>
              </w:rPr>
              <w:t>50</w:t>
            </w:r>
          </w:p>
        </w:tc>
        <w:tc>
          <w:tcPr>
            <w:tcW w:w="633" w:type="dxa"/>
          </w:tcPr>
          <w:p w14:paraId="02BCE4E1" w14:textId="77777777" w:rsidR="00B402A7" w:rsidRPr="00944542" w:rsidRDefault="00B402A7" w:rsidP="003F0654">
            <w:pPr>
              <w:spacing w:before="0"/>
              <w:jc w:val="center"/>
              <w:rPr>
                <w:color w:val="000000"/>
                <w:sz w:val="20"/>
                <w:szCs w:val="20"/>
              </w:rPr>
            </w:pPr>
            <w:r w:rsidRPr="00944542">
              <w:rPr>
                <w:color w:val="000000"/>
                <w:sz w:val="20"/>
                <w:szCs w:val="20"/>
              </w:rPr>
              <w:t>75</w:t>
            </w:r>
          </w:p>
        </w:tc>
        <w:tc>
          <w:tcPr>
            <w:tcW w:w="1386" w:type="dxa"/>
          </w:tcPr>
          <w:p w14:paraId="23A52CA2"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12AE12BB"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3B114C2D" w14:textId="77777777" w:rsidR="00B402A7" w:rsidRPr="00944542" w:rsidRDefault="00B402A7" w:rsidP="003F0654">
            <w:pPr>
              <w:spacing w:before="0"/>
              <w:jc w:val="left"/>
              <w:rPr>
                <w:color w:val="000000"/>
                <w:sz w:val="20"/>
                <w:szCs w:val="20"/>
              </w:rPr>
            </w:pPr>
            <w:r w:rsidRPr="00944542">
              <w:rPr>
                <w:color w:val="000000"/>
                <w:sz w:val="20"/>
                <w:szCs w:val="20"/>
              </w:rPr>
              <w:t xml:space="preserve">VPRCS, Research directorate office, internationalization office; M&amp;E directorate </w:t>
            </w:r>
          </w:p>
        </w:tc>
      </w:tr>
      <w:tr w:rsidR="00B402A7" w:rsidRPr="00944542" w14:paraId="59BEE9D9" w14:textId="77777777" w:rsidTr="003F0654">
        <w:trPr>
          <w:trHeight w:val="300"/>
        </w:trPr>
        <w:tc>
          <w:tcPr>
            <w:tcW w:w="4143" w:type="dxa"/>
            <w:shd w:val="clear" w:color="auto" w:fill="FFFF99"/>
          </w:tcPr>
          <w:p w14:paraId="33AC6486" w14:textId="77777777" w:rsidR="00B402A7" w:rsidRPr="00944542" w:rsidRDefault="00B402A7" w:rsidP="003F0654">
            <w:pPr>
              <w:spacing w:before="0"/>
              <w:ind w:left="731" w:hanging="731"/>
              <w:jc w:val="left"/>
              <w:rPr>
                <w:sz w:val="20"/>
                <w:szCs w:val="20"/>
              </w:rPr>
            </w:pPr>
            <w:r w:rsidRPr="00944542">
              <w:rPr>
                <w:sz w:val="20"/>
                <w:szCs w:val="20"/>
              </w:rPr>
              <w:t>Obj. 7      Enhance research engagement, communication, and dissemination</w:t>
            </w:r>
          </w:p>
        </w:tc>
        <w:tc>
          <w:tcPr>
            <w:tcW w:w="928" w:type="dxa"/>
            <w:shd w:val="clear" w:color="auto" w:fill="FFFF99"/>
          </w:tcPr>
          <w:p w14:paraId="77993C5F"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4CAE0498"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4AF30D44"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6950BF92"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59D22405"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16" w:type="dxa"/>
            <w:shd w:val="clear" w:color="auto" w:fill="FFFF99"/>
          </w:tcPr>
          <w:p w14:paraId="6DBCC7CE"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633" w:type="dxa"/>
            <w:shd w:val="clear" w:color="auto" w:fill="FFFF99"/>
          </w:tcPr>
          <w:p w14:paraId="7E4A0A91"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1386" w:type="dxa"/>
            <w:shd w:val="clear" w:color="auto" w:fill="FFFF99"/>
          </w:tcPr>
          <w:p w14:paraId="798449B1"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1165" w:type="dxa"/>
            <w:shd w:val="clear" w:color="auto" w:fill="FFFF99"/>
          </w:tcPr>
          <w:p w14:paraId="630C1697" w14:textId="77777777" w:rsidR="00B402A7" w:rsidRPr="00944542" w:rsidRDefault="00B402A7" w:rsidP="003F0654">
            <w:pPr>
              <w:spacing w:before="0"/>
              <w:jc w:val="center"/>
              <w:rPr>
                <w:color w:val="000000"/>
                <w:sz w:val="20"/>
                <w:szCs w:val="20"/>
              </w:rPr>
            </w:pPr>
            <w:r w:rsidRPr="00944542">
              <w:rPr>
                <w:color w:val="000000"/>
                <w:sz w:val="20"/>
                <w:szCs w:val="20"/>
              </w:rPr>
              <w:t> </w:t>
            </w:r>
          </w:p>
        </w:tc>
        <w:tc>
          <w:tcPr>
            <w:tcW w:w="3667" w:type="dxa"/>
            <w:shd w:val="clear" w:color="auto" w:fill="FFFF99"/>
          </w:tcPr>
          <w:p w14:paraId="61CB9278" w14:textId="77777777" w:rsidR="00B402A7" w:rsidRPr="00944542" w:rsidRDefault="00B402A7" w:rsidP="003F0654">
            <w:pPr>
              <w:spacing w:before="0"/>
              <w:jc w:val="center"/>
              <w:rPr>
                <w:color w:val="000000"/>
                <w:sz w:val="20"/>
                <w:szCs w:val="20"/>
              </w:rPr>
            </w:pPr>
            <w:r w:rsidRPr="00944542">
              <w:rPr>
                <w:color w:val="000000"/>
                <w:sz w:val="20"/>
                <w:szCs w:val="20"/>
              </w:rPr>
              <w:t> </w:t>
            </w:r>
          </w:p>
        </w:tc>
      </w:tr>
      <w:tr w:rsidR="00B402A7" w:rsidRPr="00944542" w14:paraId="17CBBFA1" w14:textId="77777777" w:rsidTr="003F0654">
        <w:trPr>
          <w:trHeight w:val="300"/>
        </w:trPr>
        <w:tc>
          <w:tcPr>
            <w:tcW w:w="4143" w:type="dxa"/>
          </w:tcPr>
          <w:p w14:paraId="0C1E0506"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engagement fora organized and participated</w:t>
            </w:r>
          </w:p>
        </w:tc>
        <w:tc>
          <w:tcPr>
            <w:tcW w:w="928" w:type="dxa"/>
          </w:tcPr>
          <w:p w14:paraId="76B36CD3" w14:textId="77777777" w:rsidR="00B402A7" w:rsidRPr="00944542" w:rsidRDefault="00B402A7" w:rsidP="003F0654">
            <w:pPr>
              <w:spacing w:before="0"/>
              <w:jc w:val="center"/>
              <w:rPr>
                <w:color w:val="000000"/>
                <w:sz w:val="20"/>
                <w:szCs w:val="20"/>
              </w:rPr>
            </w:pPr>
            <w:r w:rsidRPr="00944542">
              <w:rPr>
                <w:color w:val="000000"/>
                <w:sz w:val="20"/>
                <w:szCs w:val="20"/>
              </w:rPr>
              <w:t>30</w:t>
            </w:r>
          </w:p>
        </w:tc>
        <w:tc>
          <w:tcPr>
            <w:tcW w:w="616" w:type="dxa"/>
          </w:tcPr>
          <w:p w14:paraId="5C62DCF4" w14:textId="77777777" w:rsidR="00B402A7" w:rsidRPr="00944542" w:rsidRDefault="00B402A7" w:rsidP="003F0654">
            <w:pPr>
              <w:spacing w:before="0"/>
              <w:jc w:val="center"/>
              <w:rPr>
                <w:color w:val="000000"/>
                <w:sz w:val="20"/>
                <w:szCs w:val="20"/>
              </w:rPr>
            </w:pPr>
            <w:r w:rsidRPr="00944542">
              <w:rPr>
                <w:color w:val="000000"/>
                <w:sz w:val="20"/>
                <w:szCs w:val="20"/>
              </w:rPr>
              <w:t>40</w:t>
            </w:r>
          </w:p>
        </w:tc>
        <w:tc>
          <w:tcPr>
            <w:tcW w:w="616" w:type="dxa"/>
          </w:tcPr>
          <w:p w14:paraId="57C351AF" w14:textId="77777777" w:rsidR="00B402A7" w:rsidRPr="00944542" w:rsidRDefault="00B402A7" w:rsidP="003F0654">
            <w:pPr>
              <w:spacing w:before="0"/>
              <w:jc w:val="center"/>
              <w:rPr>
                <w:color w:val="000000"/>
                <w:sz w:val="20"/>
                <w:szCs w:val="20"/>
              </w:rPr>
            </w:pPr>
            <w:r w:rsidRPr="00944542">
              <w:rPr>
                <w:color w:val="000000"/>
                <w:sz w:val="20"/>
                <w:szCs w:val="20"/>
              </w:rPr>
              <w:t>45</w:t>
            </w:r>
          </w:p>
        </w:tc>
        <w:tc>
          <w:tcPr>
            <w:tcW w:w="616" w:type="dxa"/>
          </w:tcPr>
          <w:p w14:paraId="7B2186A1" w14:textId="77777777" w:rsidR="00B402A7" w:rsidRPr="00944542" w:rsidRDefault="00B402A7" w:rsidP="003F0654">
            <w:pPr>
              <w:spacing w:before="0"/>
              <w:jc w:val="center"/>
              <w:rPr>
                <w:color w:val="000000"/>
                <w:sz w:val="20"/>
                <w:szCs w:val="20"/>
              </w:rPr>
            </w:pPr>
            <w:r w:rsidRPr="00944542">
              <w:rPr>
                <w:color w:val="000000"/>
                <w:sz w:val="20"/>
                <w:szCs w:val="20"/>
              </w:rPr>
              <w:t>50</w:t>
            </w:r>
          </w:p>
        </w:tc>
        <w:tc>
          <w:tcPr>
            <w:tcW w:w="616" w:type="dxa"/>
          </w:tcPr>
          <w:p w14:paraId="5036C972" w14:textId="77777777" w:rsidR="00B402A7" w:rsidRPr="00944542" w:rsidRDefault="00B402A7" w:rsidP="003F0654">
            <w:pPr>
              <w:spacing w:before="0"/>
              <w:jc w:val="center"/>
              <w:rPr>
                <w:color w:val="000000"/>
                <w:sz w:val="20"/>
                <w:szCs w:val="20"/>
              </w:rPr>
            </w:pPr>
            <w:r w:rsidRPr="00944542">
              <w:rPr>
                <w:color w:val="000000"/>
                <w:sz w:val="20"/>
                <w:szCs w:val="20"/>
              </w:rPr>
              <w:t>60</w:t>
            </w:r>
          </w:p>
        </w:tc>
        <w:tc>
          <w:tcPr>
            <w:tcW w:w="616" w:type="dxa"/>
          </w:tcPr>
          <w:p w14:paraId="60DAF719" w14:textId="77777777" w:rsidR="00B402A7" w:rsidRPr="00944542" w:rsidRDefault="00B402A7" w:rsidP="003F0654">
            <w:pPr>
              <w:spacing w:before="0"/>
              <w:jc w:val="center"/>
              <w:rPr>
                <w:color w:val="000000"/>
                <w:sz w:val="20"/>
                <w:szCs w:val="20"/>
              </w:rPr>
            </w:pPr>
            <w:r w:rsidRPr="00944542">
              <w:rPr>
                <w:color w:val="000000"/>
                <w:sz w:val="20"/>
                <w:szCs w:val="20"/>
              </w:rPr>
              <w:t>75</w:t>
            </w:r>
          </w:p>
        </w:tc>
        <w:tc>
          <w:tcPr>
            <w:tcW w:w="633" w:type="dxa"/>
          </w:tcPr>
          <w:p w14:paraId="4B466E5F" w14:textId="77777777" w:rsidR="00B402A7" w:rsidRPr="00944542" w:rsidRDefault="00B402A7" w:rsidP="003F0654">
            <w:pPr>
              <w:spacing w:before="0"/>
              <w:jc w:val="center"/>
              <w:rPr>
                <w:color w:val="000000"/>
                <w:sz w:val="20"/>
                <w:szCs w:val="20"/>
              </w:rPr>
            </w:pPr>
            <w:r w:rsidRPr="00944542">
              <w:rPr>
                <w:color w:val="000000"/>
                <w:sz w:val="20"/>
                <w:szCs w:val="20"/>
              </w:rPr>
              <w:t>100</w:t>
            </w:r>
          </w:p>
        </w:tc>
        <w:tc>
          <w:tcPr>
            <w:tcW w:w="1386" w:type="dxa"/>
          </w:tcPr>
          <w:p w14:paraId="680508C1"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242DB094"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07DBD6CA" w14:textId="77777777" w:rsidR="00B402A7" w:rsidRPr="00944542" w:rsidRDefault="00B402A7" w:rsidP="003F0654">
            <w:pPr>
              <w:spacing w:before="0"/>
              <w:jc w:val="left"/>
              <w:rPr>
                <w:color w:val="000000"/>
                <w:sz w:val="20"/>
                <w:szCs w:val="20"/>
              </w:rPr>
            </w:pPr>
            <w:r w:rsidRPr="00944542">
              <w:rPr>
                <w:sz w:val="20"/>
                <w:szCs w:val="20"/>
              </w:rPr>
              <w:t xml:space="preserve">VPRCS, </w:t>
            </w:r>
            <w:r w:rsidRPr="00944542">
              <w:rPr>
                <w:color w:val="000000"/>
                <w:sz w:val="20"/>
                <w:szCs w:val="20"/>
              </w:rPr>
              <w:t>Research Directorate office</w:t>
            </w:r>
            <w:r w:rsidRPr="00944542">
              <w:rPr>
                <w:sz w:val="20"/>
                <w:szCs w:val="20"/>
              </w:rPr>
              <w:t xml:space="preserve">, </w:t>
            </w:r>
            <w:r w:rsidRPr="00944542">
              <w:rPr>
                <w:color w:val="000000"/>
                <w:sz w:val="20"/>
                <w:szCs w:val="20"/>
              </w:rPr>
              <w:t xml:space="preserve">M&amp;E directorate </w:t>
            </w:r>
          </w:p>
        </w:tc>
      </w:tr>
      <w:tr w:rsidR="00B402A7" w:rsidRPr="00944542" w14:paraId="0E0FB780" w14:textId="77777777" w:rsidTr="003F0654">
        <w:trPr>
          <w:trHeight w:val="510"/>
        </w:trPr>
        <w:tc>
          <w:tcPr>
            <w:tcW w:w="4143" w:type="dxa"/>
          </w:tcPr>
          <w:p w14:paraId="7E833876"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Percentage of females engaged</w:t>
            </w:r>
            <w:r w:rsidRPr="00944542">
              <w:rPr>
                <w:b/>
                <w:sz w:val="20"/>
                <w:szCs w:val="20"/>
              </w:rPr>
              <w:t>/participated in research</w:t>
            </w:r>
            <w:r w:rsidRPr="00944542">
              <w:rPr>
                <w:rFonts w:eastAsia="Times New Roman"/>
                <w:b/>
                <w:color w:val="000000"/>
                <w:sz w:val="20"/>
                <w:szCs w:val="20"/>
              </w:rPr>
              <w:t xml:space="preserve">   </w:t>
            </w:r>
          </w:p>
        </w:tc>
        <w:tc>
          <w:tcPr>
            <w:tcW w:w="928" w:type="dxa"/>
          </w:tcPr>
          <w:p w14:paraId="0B19F0D2" w14:textId="77777777" w:rsidR="00B402A7" w:rsidRPr="00944542" w:rsidRDefault="00B402A7" w:rsidP="003F0654">
            <w:pPr>
              <w:spacing w:before="0"/>
              <w:jc w:val="center"/>
              <w:rPr>
                <w:color w:val="000000"/>
                <w:sz w:val="20"/>
                <w:szCs w:val="20"/>
              </w:rPr>
            </w:pPr>
            <w:r w:rsidRPr="00944542">
              <w:rPr>
                <w:color w:val="000000"/>
                <w:sz w:val="20"/>
                <w:szCs w:val="20"/>
              </w:rPr>
              <w:t>1</w:t>
            </w:r>
          </w:p>
        </w:tc>
        <w:tc>
          <w:tcPr>
            <w:tcW w:w="616" w:type="dxa"/>
          </w:tcPr>
          <w:p w14:paraId="7D3855C4" w14:textId="77777777" w:rsidR="00B402A7" w:rsidRPr="00944542" w:rsidRDefault="00B402A7" w:rsidP="003F0654">
            <w:pPr>
              <w:spacing w:before="0"/>
              <w:jc w:val="center"/>
              <w:rPr>
                <w:color w:val="000000"/>
                <w:sz w:val="20"/>
                <w:szCs w:val="20"/>
              </w:rPr>
            </w:pPr>
            <w:r w:rsidRPr="00944542">
              <w:rPr>
                <w:color w:val="000000"/>
                <w:sz w:val="20"/>
                <w:szCs w:val="20"/>
              </w:rPr>
              <w:t>2</w:t>
            </w:r>
          </w:p>
        </w:tc>
        <w:tc>
          <w:tcPr>
            <w:tcW w:w="616" w:type="dxa"/>
          </w:tcPr>
          <w:p w14:paraId="753F4A38" w14:textId="77777777" w:rsidR="00B402A7" w:rsidRPr="00944542" w:rsidRDefault="00B402A7" w:rsidP="003F0654">
            <w:pPr>
              <w:spacing w:before="0"/>
              <w:jc w:val="center"/>
              <w:rPr>
                <w:color w:val="000000"/>
                <w:sz w:val="20"/>
                <w:szCs w:val="20"/>
              </w:rPr>
            </w:pPr>
            <w:r w:rsidRPr="00944542">
              <w:rPr>
                <w:color w:val="000000"/>
                <w:sz w:val="20"/>
                <w:szCs w:val="20"/>
              </w:rPr>
              <w:t>5</w:t>
            </w:r>
          </w:p>
        </w:tc>
        <w:tc>
          <w:tcPr>
            <w:tcW w:w="616" w:type="dxa"/>
          </w:tcPr>
          <w:p w14:paraId="180F36AA" w14:textId="77777777" w:rsidR="00B402A7" w:rsidRPr="00944542" w:rsidRDefault="00B402A7" w:rsidP="003F0654">
            <w:pPr>
              <w:spacing w:before="0"/>
              <w:jc w:val="center"/>
              <w:rPr>
                <w:color w:val="000000"/>
                <w:sz w:val="20"/>
                <w:szCs w:val="20"/>
              </w:rPr>
            </w:pPr>
            <w:r w:rsidRPr="00944542">
              <w:rPr>
                <w:color w:val="000000"/>
                <w:sz w:val="20"/>
                <w:szCs w:val="20"/>
              </w:rPr>
              <w:t>9</w:t>
            </w:r>
          </w:p>
        </w:tc>
        <w:tc>
          <w:tcPr>
            <w:tcW w:w="616" w:type="dxa"/>
          </w:tcPr>
          <w:p w14:paraId="1AB0D607" w14:textId="77777777" w:rsidR="00B402A7" w:rsidRPr="00944542" w:rsidRDefault="00B402A7" w:rsidP="003F0654">
            <w:pPr>
              <w:spacing w:before="0"/>
              <w:jc w:val="center"/>
              <w:rPr>
                <w:color w:val="000000"/>
                <w:sz w:val="20"/>
                <w:szCs w:val="20"/>
              </w:rPr>
            </w:pPr>
            <w:r w:rsidRPr="00944542">
              <w:rPr>
                <w:color w:val="000000"/>
                <w:sz w:val="20"/>
                <w:szCs w:val="20"/>
              </w:rPr>
              <w:t>13</w:t>
            </w:r>
          </w:p>
        </w:tc>
        <w:tc>
          <w:tcPr>
            <w:tcW w:w="616" w:type="dxa"/>
          </w:tcPr>
          <w:p w14:paraId="0D0F7BD9" w14:textId="77777777" w:rsidR="00B402A7" w:rsidRPr="00944542" w:rsidRDefault="00B402A7" w:rsidP="003F0654">
            <w:pPr>
              <w:spacing w:before="0"/>
              <w:jc w:val="center"/>
              <w:rPr>
                <w:color w:val="000000"/>
                <w:sz w:val="20"/>
                <w:szCs w:val="20"/>
              </w:rPr>
            </w:pPr>
            <w:r w:rsidRPr="00944542">
              <w:rPr>
                <w:color w:val="000000"/>
                <w:sz w:val="20"/>
                <w:szCs w:val="20"/>
              </w:rPr>
              <w:t>17</w:t>
            </w:r>
          </w:p>
        </w:tc>
        <w:tc>
          <w:tcPr>
            <w:tcW w:w="633" w:type="dxa"/>
          </w:tcPr>
          <w:p w14:paraId="260EFB3E" w14:textId="77777777" w:rsidR="00B402A7" w:rsidRPr="00944542" w:rsidRDefault="00B402A7" w:rsidP="003F0654">
            <w:pPr>
              <w:spacing w:before="0"/>
              <w:jc w:val="center"/>
              <w:rPr>
                <w:color w:val="000000"/>
                <w:sz w:val="20"/>
                <w:szCs w:val="20"/>
              </w:rPr>
            </w:pPr>
            <w:r w:rsidRPr="00944542">
              <w:rPr>
                <w:color w:val="000000"/>
                <w:sz w:val="20"/>
                <w:szCs w:val="20"/>
              </w:rPr>
              <w:t>35</w:t>
            </w:r>
          </w:p>
        </w:tc>
        <w:tc>
          <w:tcPr>
            <w:tcW w:w="1386" w:type="dxa"/>
          </w:tcPr>
          <w:p w14:paraId="27C930F9"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6C6883D1"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0095CE15" w14:textId="77777777" w:rsidR="00B402A7" w:rsidRPr="00944542" w:rsidRDefault="00B402A7" w:rsidP="003F0654">
            <w:pPr>
              <w:spacing w:before="0"/>
              <w:jc w:val="left"/>
              <w:rPr>
                <w:color w:val="000000"/>
                <w:sz w:val="20"/>
                <w:szCs w:val="20"/>
              </w:rPr>
            </w:pPr>
            <w:r w:rsidRPr="00944542">
              <w:rPr>
                <w:sz w:val="20"/>
                <w:szCs w:val="20"/>
              </w:rPr>
              <w:t xml:space="preserve">VPRCS, </w:t>
            </w:r>
            <w:r w:rsidRPr="00944542">
              <w:rPr>
                <w:color w:val="000000"/>
                <w:sz w:val="20"/>
                <w:szCs w:val="20"/>
              </w:rPr>
              <w:t xml:space="preserve">Research Directorate office, Comm. Service directorate office; Gender and youth directorate office, M&amp;E directorate </w:t>
            </w:r>
          </w:p>
        </w:tc>
      </w:tr>
      <w:tr w:rsidR="00B402A7" w:rsidRPr="00944542" w14:paraId="02DFB2F8" w14:textId="77777777" w:rsidTr="003F0654">
        <w:trPr>
          <w:trHeight w:val="600"/>
        </w:trPr>
        <w:tc>
          <w:tcPr>
            <w:tcW w:w="4143" w:type="dxa"/>
          </w:tcPr>
          <w:p w14:paraId="0BFF6200"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Percentage of research publications in national and international accredited and indexed journals</w:t>
            </w:r>
          </w:p>
        </w:tc>
        <w:tc>
          <w:tcPr>
            <w:tcW w:w="928" w:type="dxa"/>
          </w:tcPr>
          <w:p w14:paraId="5F5F5754" w14:textId="77777777" w:rsidR="00B402A7" w:rsidRPr="00944542" w:rsidRDefault="00B402A7" w:rsidP="003F0654">
            <w:pPr>
              <w:spacing w:before="0"/>
              <w:jc w:val="center"/>
              <w:rPr>
                <w:color w:val="000000"/>
                <w:sz w:val="20"/>
                <w:szCs w:val="20"/>
              </w:rPr>
            </w:pPr>
            <w:r w:rsidRPr="00944542">
              <w:rPr>
                <w:color w:val="000000"/>
                <w:sz w:val="20"/>
                <w:szCs w:val="20"/>
              </w:rPr>
              <w:t>20</w:t>
            </w:r>
          </w:p>
        </w:tc>
        <w:tc>
          <w:tcPr>
            <w:tcW w:w="616" w:type="dxa"/>
          </w:tcPr>
          <w:p w14:paraId="67A611FC" w14:textId="77777777" w:rsidR="00B402A7" w:rsidRPr="00944542" w:rsidRDefault="00B402A7" w:rsidP="003F0654">
            <w:pPr>
              <w:spacing w:before="0"/>
              <w:jc w:val="center"/>
              <w:rPr>
                <w:color w:val="000000"/>
                <w:sz w:val="20"/>
                <w:szCs w:val="20"/>
              </w:rPr>
            </w:pPr>
            <w:r w:rsidRPr="00944542">
              <w:rPr>
                <w:color w:val="000000"/>
                <w:sz w:val="20"/>
                <w:szCs w:val="20"/>
              </w:rPr>
              <w:t>22</w:t>
            </w:r>
          </w:p>
        </w:tc>
        <w:tc>
          <w:tcPr>
            <w:tcW w:w="616" w:type="dxa"/>
          </w:tcPr>
          <w:p w14:paraId="690CD83F" w14:textId="77777777" w:rsidR="00B402A7" w:rsidRPr="00944542" w:rsidRDefault="00B402A7" w:rsidP="003F0654">
            <w:pPr>
              <w:spacing w:before="0"/>
              <w:jc w:val="center"/>
              <w:rPr>
                <w:color w:val="000000"/>
                <w:sz w:val="20"/>
                <w:szCs w:val="20"/>
              </w:rPr>
            </w:pPr>
            <w:r w:rsidRPr="00944542">
              <w:rPr>
                <w:color w:val="000000"/>
                <w:sz w:val="20"/>
                <w:szCs w:val="20"/>
              </w:rPr>
              <w:t>30</w:t>
            </w:r>
          </w:p>
        </w:tc>
        <w:tc>
          <w:tcPr>
            <w:tcW w:w="616" w:type="dxa"/>
          </w:tcPr>
          <w:p w14:paraId="2CD0D1B7" w14:textId="77777777" w:rsidR="00B402A7" w:rsidRPr="00944542" w:rsidRDefault="00B402A7" w:rsidP="003F0654">
            <w:pPr>
              <w:spacing w:before="0"/>
              <w:jc w:val="center"/>
              <w:rPr>
                <w:color w:val="000000"/>
                <w:sz w:val="20"/>
                <w:szCs w:val="20"/>
              </w:rPr>
            </w:pPr>
            <w:r w:rsidRPr="00944542">
              <w:rPr>
                <w:color w:val="000000"/>
                <w:sz w:val="20"/>
                <w:szCs w:val="20"/>
              </w:rPr>
              <w:t>40</w:t>
            </w:r>
          </w:p>
        </w:tc>
        <w:tc>
          <w:tcPr>
            <w:tcW w:w="616" w:type="dxa"/>
          </w:tcPr>
          <w:p w14:paraId="620A1160" w14:textId="77777777" w:rsidR="00B402A7" w:rsidRPr="00944542" w:rsidRDefault="00B402A7" w:rsidP="003F0654">
            <w:pPr>
              <w:spacing w:before="0"/>
              <w:jc w:val="center"/>
              <w:rPr>
                <w:color w:val="000000"/>
                <w:sz w:val="20"/>
                <w:szCs w:val="20"/>
              </w:rPr>
            </w:pPr>
            <w:r w:rsidRPr="00944542">
              <w:rPr>
                <w:color w:val="000000"/>
                <w:sz w:val="20"/>
                <w:szCs w:val="20"/>
              </w:rPr>
              <w:t>50</w:t>
            </w:r>
          </w:p>
        </w:tc>
        <w:tc>
          <w:tcPr>
            <w:tcW w:w="616" w:type="dxa"/>
          </w:tcPr>
          <w:p w14:paraId="37497D0C" w14:textId="77777777" w:rsidR="00B402A7" w:rsidRPr="00944542" w:rsidRDefault="00B402A7" w:rsidP="003F0654">
            <w:pPr>
              <w:spacing w:before="0"/>
              <w:jc w:val="center"/>
              <w:rPr>
                <w:color w:val="000000"/>
                <w:sz w:val="20"/>
                <w:szCs w:val="20"/>
              </w:rPr>
            </w:pPr>
            <w:r w:rsidRPr="00944542">
              <w:rPr>
                <w:color w:val="000000"/>
                <w:sz w:val="20"/>
                <w:szCs w:val="20"/>
              </w:rPr>
              <w:t>65</w:t>
            </w:r>
          </w:p>
        </w:tc>
        <w:tc>
          <w:tcPr>
            <w:tcW w:w="633" w:type="dxa"/>
          </w:tcPr>
          <w:p w14:paraId="194F01CA" w14:textId="77777777" w:rsidR="00B402A7" w:rsidRPr="00944542" w:rsidRDefault="00B402A7" w:rsidP="003F0654">
            <w:pPr>
              <w:spacing w:before="0"/>
              <w:jc w:val="center"/>
              <w:rPr>
                <w:color w:val="000000"/>
                <w:sz w:val="20"/>
                <w:szCs w:val="20"/>
              </w:rPr>
            </w:pPr>
            <w:r w:rsidRPr="00944542">
              <w:rPr>
                <w:color w:val="000000"/>
                <w:sz w:val="20"/>
                <w:szCs w:val="20"/>
              </w:rPr>
              <w:t>80</w:t>
            </w:r>
          </w:p>
        </w:tc>
        <w:tc>
          <w:tcPr>
            <w:tcW w:w="1386" w:type="dxa"/>
          </w:tcPr>
          <w:p w14:paraId="0704605A" w14:textId="77777777" w:rsidR="00B402A7" w:rsidRPr="00944542" w:rsidRDefault="00B402A7" w:rsidP="003F0654">
            <w:pPr>
              <w:spacing w:before="0"/>
              <w:jc w:val="center"/>
              <w:rPr>
                <w:color w:val="000000"/>
                <w:sz w:val="20"/>
                <w:szCs w:val="20"/>
              </w:rPr>
            </w:pPr>
            <w:r w:rsidRPr="00944542">
              <w:rPr>
                <w:color w:val="000000"/>
                <w:sz w:val="20"/>
                <w:szCs w:val="20"/>
              </w:rPr>
              <w:t>Reports and records, databases</w:t>
            </w:r>
          </w:p>
        </w:tc>
        <w:tc>
          <w:tcPr>
            <w:tcW w:w="1165" w:type="dxa"/>
          </w:tcPr>
          <w:p w14:paraId="4DF1187D"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35454B4D" w14:textId="77777777" w:rsidR="00B402A7" w:rsidRPr="00944542" w:rsidRDefault="00B402A7" w:rsidP="003F0654">
            <w:pPr>
              <w:spacing w:before="0"/>
              <w:jc w:val="left"/>
              <w:rPr>
                <w:sz w:val="20"/>
                <w:szCs w:val="20"/>
              </w:rPr>
            </w:pPr>
            <w:r w:rsidRPr="00944542">
              <w:rPr>
                <w:sz w:val="20"/>
                <w:szCs w:val="20"/>
              </w:rPr>
              <w:t xml:space="preserve">VPRCS, </w:t>
            </w:r>
            <w:r w:rsidRPr="00944542">
              <w:rPr>
                <w:color w:val="000000"/>
                <w:sz w:val="20"/>
                <w:szCs w:val="20"/>
              </w:rPr>
              <w:t xml:space="preserve">Research Directorate office, </w:t>
            </w:r>
            <w:r w:rsidRPr="00944542">
              <w:rPr>
                <w:sz w:val="20"/>
                <w:szCs w:val="20"/>
              </w:rPr>
              <w:t xml:space="preserve">M&amp;E directorate </w:t>
            </w:r>
          </w:p>
          <w:p w14:paraId="3E66A549" w14:textId="77777777" w:rsidR="00B402A7" w:rsidRPr="00944542" w:rsidRDefault="00B402A7" w:rsidP="003F0654">
            <w:pPr>
              <w:spacing w:before="0"/>
              <w:jc w:val="center"/>
              <w:rPr>
                <w:sz w:val="20"/>
                <w:szCs w:val="20"/>
              </w:rPr>
            </w:pPr>
          </w:p>
        </w:tc>
      </w:tr>
      <w:tr w:rsidR="00B402A7" w:rsidRPr="00944542" w14:paraId="7ACDB833" w14:textId="77777777" w:rsidTr="003F0654">
        <w:trPr>
          <w:trHeight w:val="300"/>
        </w:trPr>
        <w:tc>
          <w:tcPr>
            <w:tcW w:w="4143" w:type="dxa"/>
          </w:tcPr>
          <w:p w14:paraId="5AE19894"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lastRenderedPageBreak/>
              <w:t>Percentage of publications with multiple co-authorship</w:t>
            </w:r>
          </w:p>
        </w:tc>
        <w:tc>
          <w:tcPr>
            <w:tcW w:w="928" w:type="dxa"/>
          </w:tcPr>
          <w:p w14:paraId="1BA7405C" w14:textId="77777777" w:rsidR="00B402A7" w:rsidRPr="00944542" w:rsidRDefault="00B402A7" w:rsidP="003F0654">
            <w:pPr>
              <w:spacing w:before="0"/>
              <w:jc w:val="center"/>
              <w:rPr>
                <w:color w:val="000000"/>
                <w:sz w:val="20"/>
                <w:szCs w:val="20"/>
              </w:rPr>
            </w:pPr>
            <w:r w:rsidRPr="00944542">
              <w:rPr>
                <w:color w:val="000000"/>
                <w:sz w:val="20"/>
                <w:szCs w:val="20"/>
              </w:rPr>
              <w:t>11</w:t>
            </w:r>
          </w:p>
        </w:tc>
        <w:tc>
          <w:tcPr>
            <w:tcW w:w="616" w:type="dxa"/>
          </w:tcPr>
          <w:p w14:paraId="7A5CC4B0" w14:textId="77777777" w:rsidR="00B402A7" w:rsidRPr="00944542" w:rsidRDefault="00B402A7" w:rsidP="003F0654">
            <w:pPr>
              <w:spacing w:before="0"/>
              <w:jc w:val="center"/>
              <w:rPr>
                <w:color w:val="000000"/>
                <w:sz w:val="20"/>
                <w:szCs w:val="20"/>
              </w:rPr>
            </w:pPr>
            <w:r w:rsidRPr="00944542">
              <w:rPr>
                <w:color w:val="000000"/>
                <w:sz w:val="20"/>
                <w:szCs w:val="20"/>
              </w:rPr>
              <w:t>12</w:t>
            </w:r>
          </w:p>
        </w:tc>
        <w:tc>
          <w:tcPr>
            <w:tcW w:w="616" w:type="dxa"/>
          </w:tcPr>
          <w:p w14:paraId="53F287C7" w14:textId="77777777" w:rsidR="00B402A7" w:rsidRPr="00944542" w:rsidRDefault="00B402A7" w:rsidP="003F0654">
            <w:pPr>
              <w:spacing w:before="0"/>
              <w:jc w:val="center"/>
              <w:rPr>
                <w:color w:val="000000"/>
                <w:sz w:val="20"/>
                <w:szCs w:val="20"/>
              </w:rPr>
            </w:pPr>
            <w:r w:rsidRPr="00944542">
              <w:rPr>
                <w:color w:val="000000"/>
                <w:sz w:val="20"/>
                <w:szCs w:val="20"/>
              </w:rPr>
              <w:t>15</w:t>
            </w:r>
          </w:p>
        </w:tc>
        <w:tc>
          <w:tcPr>
            <w:tcW w:w="616" w:type="dxa"/>
          </w:tcPr>
          <w:p w14:paraId="1A4FB03E" w14:textId="77777777" w:rsidR="00B402A7" w:rsidRPr="00944542" w:rsidRDefault="00B402A7" w:rsidP="003F0654">
            <w:pPr>
              <w:spacing w:before="0"/>
              <w:jc w:val="center"/>
              <w:rPr>
                <w:color w:val="000000"/>
                <w:sz w:val="20"/>
                <w:szCs w:val="20"/>
              </w:rPr>
            </w:pPr>
            <w:r w:rsidRPr="00944542">
              <w:rPr>
                <w:color w:val="000000"/>
                <w:sz w:val="20"/>
                <w:szCs w:val="20"/>
              </w:rPr>
              <w:t>22</w:t>
            </w:r>
          </w:p>
        </w:tc>
        <w:tc>
          <w:tcPr>
            <w:tcW w:w="616" w:type="dxa"/>
          </w:tcPr>
          <w:p w14:paraId="7E28F0EB" w14:textId="77777777" w:rsidR="00B402A7" w:rsidRPr="00944542" w:rsidRDefault="00B402A7" w:rsidP="003F0654">
            <w:pPr>
              <w:spacing w:before="0"/>
              <w:jc w:val="center"/>
              <w:rPr>
                <w:color w:val="000000"/>
                <w:sz w:val="20"/>
                <w:szCs w:val="20"/>
              </w:rPr>
            </w:pPr>
            <w:r w:rsidRPr="00944542">
              <w:rPr>
                <w:color w:val="000000"/>
                <w:sz w:val="20"/>
                <w:szCs w:val="20"/>
              </w:rPr>
              <w:t>28</w:t>
            </w:r>
          </w:p>
        </w:tc>
        <w:tc>
          <w:tcPr>
            <w:tcW w:w="616" w:type="dxa"/>
          </w:tcPr>
          <w:p w14:paraId="03AF62A2" w14:textId="77777777" w:rsidR="00B402A7" w:rsidRPr="00944542" w:rsidRDefault="00B402A7" w:rsidP="003F0654">
            <w:pPr>
              <w:spacing w:before="0"/>
              <w:jc w:val="center"/>
              <w:rPr>
                <w:color w:val="000000"/>
                <w:sz w:val="20"/>
                <w:szCs w:val="20"/>
              </w:rPr>
            </w:pPr>
            <w:r w:rsidRPr="00944542">
              <w:rPr>
                <w:color w:val="000000"/>
                <w:sz w:val="20"/>
                <w:szCs w:val="20"/>
              </w:rPr>
              <w:t>35</w:t>
            </w:r>
          </w:p>
        </w:tc>
        <w:tc>
          <w:tcPr>
            <w:tcW w:w="633" w:type="dxa"/>
          </w:tcPr>
          <w:p w14:paraId="7A678CAE" w14:textId="77777777" w:rsidR="00B402A7" w:rsidRPr="00944542" w:rsidRDefault="00B402A7" w:rsidP="003F0654">
            <w:pPr>
              <w:spacing w:before="0"/>
              <w:jc w:val="center"/>
              <w:rPr>
                <w:color w:val="000000"/>
                <w:sz w:val="20"/>
                <w:szCs w:val="20"/>
              </w:rPr>
            </w:pPr>
            <w:r w:rsidRPr="00944542">
              <w:rPr>
                <w:color w:val="000000"/>
                <w:sz w:val="20"/>
                <w:szCs w:val="20"/>
              </w:rPr>
              <w:t>65</w:t>
            </w:r>
          </w:p>
        </w:tc>
        <w:tc>
          <w:tcPr>
            <w:tcW w:w="1386" w:type="dxa"/>
          </w:tcPr>
          <w:p w14:paraId="718CF960" w14:textId="77777777" w:rsidR="00B402A7" w:rsidRPr="00944542" w:rsidRDefault="00B402A7" w:rsidP="003F0654">
            <w:pPr>
              <w:spacing w:before="0"/>
              <w:jc w:val="center"/>
              <w:rPr>
                <w:color w:val="000000"/>
                <w:sz w:val="20"/>
                <w:szCs w:val="20"/>
              </w:rPr>
            </w:pPr>
            <w:r w:rsidRPr="00944542">
              <w:rPr>
                <w:color w:val="000000"/>
                <w:sz w:val="20"/>
                <w:szCs w:val="20"/>
              </w:rPr>
              <w:t>Reports and records, databases</w:t>
            </w:r>
          </w:p>
        </w:tc>
        <w:tc>
          <w:tcPr>
            <w:tcW w:w="1165" w:type="dxa"/>
          </w:tcPr>
          <w:p w14:paraId="4847D5FB"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06E8CCA3" w14:textId="77777777" w:rsidR="00B402A7" w:rsidRPr="00944542" w:rsidRDefault="00B402A7" w:rsidP="003F0654">
            <w:pPr>
              <w:spacing w:before="0"/>
              <w:jc w:val="left"/>
              <w:rPr>
                <w:sz w:val="20"/>
                <w:szCs w:val="20"/>
              </w:rPr>
            </w:pPr>
            <w:r w:rsidRPr="00944542">
              <w:rPr>
                <w:sz w:val="20"/>
                <w:szCs w:val="20"/>
              </w:rPr>
              <w:t xml:space="preserve">VPRCS, Research Directorate office, M&amp;E directorate </w:t>
            </w:r>
          </w:p>
          <w:p w14:paraId="2BFF4383" w14:textId="77777777" w:rsidR="00B402A7" w:rsidRPr="00944542" w:rsidRDefault="00B402A7" w:rsidP="003F0654">
            <w:pPr>
              <w:spacing w:before="0"/>
              <w:jc w:val="center"/>
              <w:rPr>
                <w:sz w:val="20"/>
                <w:szCs w:val="20"/>
              </w:rPr>
            </w:pPr>
          </w:p>
        </w:tc>
      </w:tr>
      <w:tr w:rsidR="00B402A7" w:rsidRPr="00944542" w14:paraId="44E5B2B0" w14:textId="77777777" w:rsidTr="003F0654">
        <w:trPr>
          <w:trHeight w:val="600"/>
        </w:trPr>
        <w:tc>
          <w:tcPr>
            <w:tcW w:w="4143" w:type="dxa"/>
          </w:tcPr>
          <w:p w14:paraId="412084E6"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policy briefs and policy recommendations developed and communicated</w:t>
            </w:r>
          </w:p>
        </w:tc>
        <w:tc>
          <w:tcPr>
            <w:tcW w:w="928" w:type="dxa"/>
          </w:tcPr>
          <w:p w14:paraId="17973583" w14:textId="77777777" w:rsidR="00B402A7" w:rsidRPr="00944542" w:rsidRDefault="00B402A7" w:rsidP="003F0654">
            <w:pPr>
              <w:spacing w:before="0"/>
              <w:jc w:val="center"/>
              <w:rPr>
                <w:color w:val="000000"/>
                <w:sz w:val="20"/>
                <w:szCs w:val="20"/>
              </w:rPr>
            </w:pPr>
            <w:r w:rsidRPr="00944542">
              <w:rPr>
                <w:color w:val="000000"/>
                <w:sz w:val="20"/>
                <w:szCs w:val="20"/>
              </w:rPr>
              <w:t>10</w:t>
            </w:r>
          </w:p>
        </w:tc>
        <w:tc>
          <w:tcPr>
            <w:tcW w:w="616" w:type="dxa"/>
          </w:tcPr>
          <w:p w14:paraId="1EECA0C8" w14:textId="77777777" w:rsidR="00B402A7" w:rsidRPr="00944542" w:rsidRDefault="00B402A7" w:rsidP="003F0654">
            <w:pPr>
              <w:spacing w:before="0"/>
              <w:jc w:val="center"/>
              <w:rPr>
                <w:color w:val="000000"/>
                <w:sz w:val="20"/>
                <w:szCs w:val="20"/>
              </w:rPr>
            </w:pPr>
            <w:r w:rsidRPr="00944542">
              <w:rPr>
                <w:color w:val="000000"/>
                <w:sz w:val="20"/>
                <w:szCs w:val="20"/>
              </w:rPr>
              <w:t>10</w:t>
            </w:r>
          </w:p>
        </w:tc>
        <w:tc>
          <w:tcPr>
            <w:tcW w:w="616" w:type="dxa"/>
          </w:tcPr>
          <w:p w14:paraId="76E0E95A" w14:textId="77777777" w:rsidR="00B402A7" w:rsidRPr="00944542" w:rsidRDefault="00B402A7" w:rsidP="003F0654">
            <w:pPr>
              <w:spacing w:before="0"/>
              <w:jc w:val="center"/>
              <w:rPr>
                <w:color w:val="000000"/>
                <w:sz w:val="20"/>
                <w:szCs w:val="20"/>
              </w:rPr>
            </w:pPr>
            <w:r w:rsidRPr="00944542">
              <w:rPr>
                <w:color w:val="000000"/>
                <w:sz w:val="20"/>
                <w:szCs w:val="20"/>
              </w:rPr>
              <w:t>20</w:t>
            </w:r>
          </w:p>
        </w:tc>
        <w:tc>
          <w:tcPr>
            <w:tcW w:w="616" w:type="dxa"/>
          </w:tcPr>
          <w:p w14:paraId="2D651396" w14:textId="77777777" w:rsidR="00B402A7" w:rsidRPr="00944542" w:rsidRDefault="00B402A7" w:rsidP="003F0654">
            <w:pPr>
              <w:spacing w:before="0"/>
              <w:jc w:val="center"/>
              <w:rPr>
                <w:color w:val="000000"/>
                <w:sz w:val="20"/>
                <w:szCs w:val="20"/>
              </w:rPr>
            </w:pPr>
            <w:r w:rsidRPr="00944542">
              <w:rPr>
                <w:color w:val="000000"/>
                <w:sz w:val="20"/>
                <w:szCs w:val="20"/>
              </w:rPr>
              <w:t>25</w:t>
            </w:r>
          </w:p>
        </w:tc>
        <w:tc>
          <w:tcPr>
            <w:tcW w:w="616" w:type="dxa"/>
          </w:tcPr>
          <w:p w14:paraId="19AD3EEE" w14:textId="77777777" w:rsidR="00B402A7" w:rsidRPr="00944542" w:rsidRDefault="00B402A7" w:rsidP="003F0654">
            <w:pPr>
              <w:spacing w:before="0"/>
              <w:jc w:val="center"/>
              <w:rPr>
                <w:color w:val="000000"/>
                <w:sz w:val="20"/>
                <w:szCs w:val="20"/>
              </w:rPr>
            </w:pPr>
            <w:r w:rsidRPr="00944542">
              <w:rPr>
                <w:color w:val="000000"/>
                <w:sz w:val="20"/>
                <w:szCs w:val="20"/>
              </w:rPr>
              <w:t>40</w:t>
            </w:r>
          </w:p>
        </w:tc>
        <w:tc>
          <w:tcPr>
            <w:tcW w:w="616" w:type="dxa"/>
          </w:tcPr>
          <w:p w14:paraId="2653F758" w14:textId="77777777" w:rsidR="00B402A7" w:rsidRPr="00944542" w:rsidRDefault="00B402A7" w:rsidP="003F0654">
            <w:pPr>
              <w:spacing w:before="0"/>
              <w:jc w:val="center"/>
              <w:rPr>
                <w:color w:val="000000"/>
                <w:sz w:val="20"/>
                <w:szCs w:val="20"/>
              </w:rPr>
            </w:pPr>
            <w:r w:rsidRPr="00944542">
              <w:rPr>
                <w:color w:val="000000"/>
                <w:sz w:val="20"/>
                <w:szCs w:val="20"/>
              </w:rPr>
              <w:t>42</w:t>
            </w:r>
          </w:p>
        </w:tc>
        <w:tc>
          <w:tcPr>
            <w:tcW w:w="633" w:type="dxa"/>
          </w:tcPr>
          <w:p w14:paraId="7E44BE5C" w14:textId="77777777" w:rsidR="00B402A7" w:rsidRPr="00944542" w:rsidRDefault="00B402A7" w:rsidP="003F0654">
            <w:pPr>
              <w:spacing w:before="0"/>
              <w:jc w:val="center"/>
              <w:rPr>
                <w:color w:val="000000"/>
                <w:sz w:val="20"/>
                <w:szCs w:val="20"/>
              </w:rPr>
            </w:pPr>
            <w:r w:rsidRPr="00944542">
              <w:rPr>
                <w:color w:val="000000"/>
                <w:sz w:val="20"/>
                <w:szCs w:val="20"/>
              </w:rPr>
              <w:t>50</w:t>
            </w:r>
          </w:p>
        </w:tc>
        <w:tc>
          <w:tcPr>
            <w:tcW w:w="1386" w:type="dxa"/>
          </w:tcPr>
          <w:p w14:paraId="2E47D5FF"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14E953CF"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5640DA34" w14:textId="77777777" w:rsidR="00B402A7" w:rsidRPr="00944542" w:rsidRDefault="00B402A7" w:rsidP="003F0654">
            <w:pPr>
              <w:spacing w:before="0"/>
              <w:jc w:val="left"/>
              <w:rPr>
                <w:sz w:val="20"/>
                <w:szCs w:val="20"/>
              </w:rPr>
            </w:pPr>
            <w:r w:rsidRPr="00944542">
              <w:rPr>
                <w:sz w:val="20"/>
                <w:szCs w:val="20"/>
              </w:rPr>
              <w:t xml:space="preserve">VPRCS, Research Directorate office, M&amp;E directorate </w:t>
            </w:r>
          </w:p>
          <w:p w14:paraId="10FFEAF7" w14:textId="77777777" w:rsidR="00B402A7" w:rsidRPr="00944542" w:rsidRDefault="00B402A7" w:rsidP="003F0654">
            <w:pPr>
              <w:spacing w:before="0"/>
              <w:jc w:val="center"/>
              <w:rPr>
                <w:sz w:val="20"/>
                <w:szCs w:val="20"/>
              </w:rPr>
            </w:pPr>
          </w:p>
        </w:tc>
      </w:tr>
      <w:tr w:rsidR="00B402A7" w:rsidRPr="00944542" w14:paraId="594C8993" w14:textId="77777777" w:rsidTr="003F0654">
        <w:trPr>
          <w:trHeight w:val="300"/>
        </w:trPr>
        <w:tc>
          <w:tcPr>
            <w:tcW w:w="4143" w:type="dxa"/>
          </w:tcPr>
          <w:p w14:paraId="3B04E32D" w14:textId="6072769C"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 xml:space="preserve">Number of </w:t>
            </w:r>
            <w:del w:id="1060" w:author="Fikadu Mitiku Abdissa" w:date="2021-07-14T05:50:00Z">
              <w:r>
                <w:rPr>
                  <w:rFonts w:eastAsia="Times New Roman"/>
                  <w:b/>
                  <w:color w:val="000000"/>
                  <w:sz w:val="20"/>
                  <w:szCs w:val="20"/>
                </w:rPr>
                <w:delText>JIMMA UNIVERSITY COLLEGE OF AGRICULTURE AND VETERINARY MEDICINE</w:delText>
              </w:r>
            </w:del>
            <w:ins w:id="1061" w:author="Fikadu Mitiku Abdissa" w:date="2021-07-14T05:50:00Z">
              <w:r w:rsidR="00363A87" w:rsidRPr="00363A87">
                <w:rPr>
                  <w:b/>
                  <w:bCs/>
                  <w:sz w:val="22"/>
                  <w:szCs w:val="22"/>
                </w:rPr>
                <w:t>JUCAVM</w:t>
              </w:r>
            </w:ins>
            <w:r w:rsidR="00363A87" w:rsidRPr="00FA6CC7">
              <w:rPr>
                <w:sz w:val="22"/>
                <w:rPrChange w:id="1062" w:author="Fikadu Mitiku Abdissa" w:date="2021-07-14T05:50:00Z">
                  <w:rPr>
                    <w:b/>
                    <w:color w:val="000000"/>
                    <w:sz w:val="20"/>
                  </w:rPr>
                </w:rPrChange>
              </w:rPr>
              <w:t xml:space="preserve"> </w:t>
            </w:r>
            <w:r w:rsidRPr="00944542">
              <w:rPr>
                <w:rFonts w:eastAsia="Times New Roman"/>
                <w:b/>
                <w:color w:val="000000"/>
                <w:sz w:val="20"/>
                <w:szCs w:val="20"/>
              </w:rPr>
              <w:t>hosted journals in accredited indexing databases</w:t>
            </w:r>
          </w:p>
        </w:tc>
        <w:tc>
          <w:tcPr>
            <w:tcW w:w="928" w:type="dxa"/>
          </w:tcPr>
          <w:p w14:paraId="458C1C00" w14:textId="77777777" w:rsidR="00B402A7" w:rsidRPr="00944542" w:rsidRDefault="00B402A7" w:rsidP="003F0654">
            <w:pPr>
              <w:spacing w:before="0"/>
              <w:jc w:val="center"/>
              <w:rPr>
                <w:color w:val="000000"/>
                <w:sz w:val="20"/>
                <w:szCs w:val="20"/>
              </w:rPr>
            </w:pPr>
            <w:r w:rsidRPr="00944542">
              <w:rPr>
                <w:color w:val="000000"/>
                <w:sz w:val="20"/>
                <w:szCs w:val="20"/>
              </w:rPr>
              <w:t>1</w:t>
            </w:r>
          </w:p>
        </w:tc>
        <w:tc>
          <w:tcPr>
            <w:tcW w:w="616" w:type="dxa"/>
          </w:tcPr>
          <w:p w14:paraId="2B1AFFFF" w14:textId="77777777" w:rsidR="00B402A7" w:rsidRPr="00944542" w:rsidRDefault="00B402A7" w:rsidP="003F0654">
            <w:pPr>
              <w:spacing w:before="0"/>
              <w:jc w:val="center"/>
              <w:rPr>
                <w:color w:val="000000"/>
                <w:sz w:val="20"/>
                <w:szCs w:val="20"/>
              </w:rPr>
            </w:pPr>
            <w:r w:rsidRPr="00944542">
              <w:rPr>
                <w:color w:val="000000"/>
                <w:sz w:val="20"/>
                <w:szCs w:val="20"/>
              </w:rPr>
              <w:t>1</w:t>
            </w:r>
          </w:p>
        </w:tc>
        <w:tc>
          <w:tcPr>
            <w:tcW w:w="616" w:type="dxa"/>
          </w:tcPr>
          <w:p w14:paraId="45DBA4DD" w14:textId="77777777" w:rsidR="00B402A7" w:rsidRPr="00944542" w:rsidRDefault="00B402A7" w:rsidP="003F0654">
            <w:pPr>
              <w:spacing w:before="0"/>
              <w:jc w:val="center"/>
              <w:rPr>
                <w:color w:val="000000"/>
                <w:sz w:val="20"/>
                <w:szCs w:val="20"/>
              </w:rPr>
            </w:pPr>
            <w:r w:rsidRPr="00944542">
              <w:rPr>
                <w:sz w:val="20"/>
                <w:szCs w:val="20"/>
              </w:rPr>
              <w:t>1</w:t>
            </w:r>
          </w:p>
        </w:tc>
        <w:tc>
          <w:tcPr>
            <w:tcW w:w="616" w:type="dxa"/>
          </w:tcPr>
          <w:p w14:paraId="16509A37" w14:textId="77777777" w:rsidR="00B402A7" w:rsidRPr="00944542" w:rsidRDefault="00B402A7" w:rsidP="003F0654">
            <w:pPr>
              <w:spacing w:before="0"/>
              <w:jc w:val="center"/>
              <w:rPr>
                <w:color w:val="000000"/>
                <w:sz w:val="20"/>
                <w:szCs w:val="20"/>
              </w:rPr>
            </w:pPr>
            <w:r w:rsidRPr="00944542">
              <w:rPr>
                <w:sz w:val="20"/>
                <w:szCs w:val="20"/>
              </w:rPr>
              <w:t>2</w:t>
            </w:r>
          </w:p>
        </w:tc>
        <w:tc>
          <w:tcPr>
            <w:tcW w:w="616" w:type="dxa"/>
          </w:tcPr>
          <w:p w14:paraId="2D38E0FC" w14:textId="77777777" w:rsidR="00B402A7" w:rsidRPr="00944542" w:rsidRDefault="00B402A7" w:rsidP="003F0654">
            <w:pPr>
              <w:spacing w:before="0"/>
              <w:jc w:val="center"/>
              <w:rPr>
                <w:color w:val="000000"/>
                <w:sz w:val="20"/>
                <w:szCs w:val="20"/>
              </w:rPr>
            </w:pPr>
            <w:r w:rsidRPr="00944542">
              <w:rPr>
                <w:sz w:val="20"/>
                <w:szCs w:val="20"/>
              </w:rPr>
              <w:t>2</w:t>
            </w:r>
          </w:p>
        </w:tc>
        <w:tc>
          <w:tcPr>
            <w:tcW w:w="616" w:type="dxa"/>
          </w:tcPr>
          <w:p w14:paraId="7A1BF571" w14:textId="77777777" w:rsidR="00B402A7" w:rsidRPr="00944542" w:rsidRDefault="00B402A7" w:rsidP="003F0654">
            <w:pPr>
              <w:spacing w:before="0"/>
              <w:jc w:val="center"/>
              <w:rPr>
                <w:color w:val="000000"/>
                <w:sz w:val="20"/>
                <w:szCs w:val="20"/>
              </w:rPr>
            </w:pPr>
            <w:r w:rsidRPr="00944542">
              <w:rPr>
                <w:sz w:val="20"/>
                <w:szCs w:val="20"/>
              </w:rPr>
              <w:t>5</w:t>
            </w:r>
          </w:p>
        </w:tc>
        <w:tc>
          <w:tcPr>
            <w:tcW w:w="633" w:type="dxa"/>
          </w:tcPr>
          <w:p w14:paraId="1DA3DE59" w14:textId="77777777" w:rsidR="00B402A7" w:rsidRPr="00944542" w:rsidRDefault="00B402A7" w:rsidP="003F0654">
            <w:pPr>
              <w:spacing w:before="0"/>
              <w:jc w:val="center"/>
              <w:rPr>
                <w:color w:val="000000"/>
                <w:sz w:val="20"/>
                <w:szCs w:val="20"/>
              </w:rPr>
            </w:pPr>
            <w:r w:rsidRPr="00944542">
              <w:rPr>
                <w:sz w:val="20"/>
                <w:szCs w:val="20"/>
              </w:rPr>
              <w:t>10</w:t>
            </w:r>
          </w:p>
        </w:tc>
        <w:tc>
          <w:tcPr>
            <w:tcW w:w="1386" w:type="dxa"/>
          </w:tcPr>
          <w:p w14:paraId="3295BE32" w14:textId="77777777" w:rsidR="00B402A7" w:rsidRPr="00944542" w:rsidRDefault="00B402A7" w:rsidP="003F0654">
            <w:pPr>
              <w:spacing w:before="0"/>
              <w:jc w:val="center"/>
              <w:rPr>
                <w:color w:val="000000"/>
                <w:sz w:val="20"/>
                <w:szCs w:val="20"/>
              </w:rPr>
            </w:pPr>
            <w:r w:rsidRPr="00944542">
              <w:rPr>
                <w:color w:val="000000"/>
                <w:sz w:val="20"/>
                <w:szCs w:val="20"/>
              </w:rPr>
              <w:t>Reports and databases</w:t>
            </w:r>
          </w:p>
        </w:tc>
        <w:tc>
          <w:tcPr>
            <w:tcW w:w="1165" w:type="dxa"/>
          </w:tcPr>
          <w:p w14:paraId="35AE510B"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7B67D468" w14:textId="77777777" w:rsidR="00B402A7" w:rsidRPr="00944542" w:rsidRDefault="00B402A7" w:rsidP="003F0654">
            <w:pPr>
              <w:spacing w:before="0"/>
              <w:jc w:val="center"/>
              <w:rPr>
                <w:color w:val="000000"/>
                <w:sz w:val="20"/>
                <w:szCs w:val="20"/>
              </w:rPr>
            </w:pPr>
            <w:r w:rsidRPr="00944542">
              <w:rPr>
                <w:sz w:val="20"/>
                <w:szCs w:val="20"/>
              </w:rPr>
              <w:t xml:space="preserve">VPRCS, M&amp;E directorate, and </w:t>
            </w:r>
            <w:r w:rsidRPr="00944542">
              <w:rPr>
                <w:color w:val="000000"/>
                <w:sz w:val="20"/>
                <w:szCs w:val="20"/>
              </w:rPr>
              <w:t>Publication and extension office</w:t>
            </w:r>
          </w:p>
        </w:tc>
      </w:tr>
      <w:tr w:rsidR="00B402A7" w:rsidRPr="00944542" w14:paraId="02A58E54" w14:textId="77777777" w:rsidTr="003F0654">
        <w:trPr>
          <w:trHeight w:val="300"/>
        </w:trPr>
        <w:tc>
          <w:tcPr>
            <w:tcW w:w="4143" w:type="dxa"/>
          </w:tcPr>
          <w:p w14:paraId="6846A68A" w14:textId="223D3B81"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 xml:space="preserve"> Number of </w:t>
            </w:r>
            <w:del w:id="1063" w:author="Fikadu Mitiku Abdissa" w:date="2021-07-14T05:50:00Z">
              <w:r>
                <w:rPr>
                  <w:rFonts w:eastAsia="Times New Roman"/>
                  <w:b/>
                  <w:color w:val="000000"/>
                  <w:sz w:val="20"/>
                  <w:szCs w:val="20"/>
                </w:rPr>
                <w:delText>JIMMA UNIVERSITY COLLEGE OF AGRICULTURE AND VETERINARY MEDICINE</w:delText>
              </w:r>
            </w:del>
            <w:ins w:id="1064" w:author="Fikadu Mitiku Abdissa" w:date="2021-07-14T05:50:00Z">
              <w:r w:rsidR="00363A87" w:rsidRPr="00363A87">
                <w:rPr>
                  <w:b/>
                  <w:bCs/>
                  <w:sz w:val="22"/>
                  <w:szCs w:val="22"/>
                </w:rPr>
                <w:t>JUCAVM</w:t>
              </w:r>
            </w:ins>
            <w:r w:rsidR="00363A87" w:rsidRPr="00944542">
              <w:rPr>
                <w:rFonts w:eastAsia="Times New Roman"/>
                <w:b/>
                <w:color w:val="000000"/>
                <w:sz w:val="20"/>
                <w:szCs w:val="20"/>
              </w:rPr>
              <w:t xml:space="preserve"> </w:t>
            </w:r>
            <w:r w:rsidRPr="00944542">
              <w:rPr>
                <w:rFonts w:eastAsia="Times New Roman"/>
                <w:b/>
                <w:color w:val="000000"/>
                <w:sz w:val="20"/>
                <w:szCs w:val="20"/>
              </w:rPr>
              <w:t>hosted journals nationally accredited</w:t>
            </w:r>
          </w:p>
        </w:tc>
        <w:tc>
          <w:tcPr>
            <w:tcW w:w="928" w:type="dxa"/>
          </w:tcPr>
          <w:p w14:paraId="796FE9AD" w14:textId="77777777" w:rsidR="00B402A7" w:rsidRPr="00944542" w:rsidRDefault="00B402A7" w:rsidP="003F0654">
            <w:pPr>
              <w:spacing w:before="0"/>
              <w:jc w:val="center"/>
              <w:rPr>
                <w:color w:val="000000"/>
                <w:sz w:val="20"/>
                <w:szCs w:val="20"/>
              </w:rPr>
            </w:pPr>
            <w:r w:rsidRPr="00944542">
              <w:rPr>
                <w:color w:val="000000"/>
                <w:sz w:val="20"/>
                <w:szCs w:val="20"/>
              </w:rPr>
              <w:t>3</w:t>
            </w:r>
          </w:p>
        </w:tc>
        <w:tc>
          <w:tcPr>
            <w:tcW w:w="616" w:type="dxa"/>
          </w:tcPr>
          <w:p w14:paraId="5564811D" w14:textId="77777777" w:rsidR="00B402A7" w:rsidRPr="00944542" w:rsidRDefault="00B402A7" w:rsidP="003F0654">
            <w:pPr>
              <w:spacing w:before="0"/>
              <w:jc w:val="center"/>
              <w:rPr>
                <w:color w:val="000000"/>
                <w:sz w:val="20"/>
                <w:szCs w:val="20"/>
              </w:rPr>
            </w:pPr>
            <w:r w:rsidRPr="00944542">
              <w:rPr>
                <w:color w:val="000000"/>
                <w:sz w:val="20"/>
                <w:szCs w:val="20"/>
              </w:rPr>
              <w:t>4</w:t>
            </w:r>
          </w:p>
        </w:tc>
        <w:tc>
          <w:tcPr>
            <w:tcW w:w="616" w:type="dxa"/>
          </w:tcPr>
          <w:p w14:paraId="0BBA2BB3" w14:textId="77777777" w:rsidR="00B402A7" w:rsidRPr="00944542" w:rsidRDefault="00B402A7" w:rsidP="003F0654">
            <w:pPr>
              <w:spacing w:before="0"/>
              <w:jc w:val="center"/>
              <w:rPr>
                <w:color w:val="000000"/>
                <w:sz w:val="20"/>
                <w:szCs w:val="20"/>
              </w:rPr>
            </w:pPr>
            <w:r w:rsidRPr="00944542">
              <w:rPr>
                <w:color w:val="000000"/>
                <w:sz w:val="20"/>
                <w:szCs w:val="20"/>
              </w:rPr>
              <w:t>5</w:t>
            </w:r>
          </w:p>
        </w:tc>
        <w:tc>
          <w:tcPr>
            <w:tcW w:w="616" w:type="dxa"/>
          </w:tcPr>
          <w:p w14:paraId="002B36AA" w14:textId="77777777" w:rsidR="00B402A7" w:rsidRPr="00944542" w:rsidRDefault="00B402A7" w:rsidP="003F0654">
            <w:pPr>
              <w:spacing w:before="0"/>
              <w:jc w:val="center"/>
              <w:rPr>
                <w:color w:val="000000"/>
                <w:sz w:val="20"/>
                <w:szCs w:val="20"/>
              </w:rPr>
            </w:pPr>
            <w:r w:rsidRPr="00944542">
              <w:rPr>
                <w:color w:val="000000"/>
                <w:sz w:val="20"/>
                <w:szCs w:val="20"/>
              </w:rPr>
              <w:t>6</w:t>
            </w:r>
          </w:p>
        </w:tc>
        <w:tc>
          <w:tcPr>
            <w:tcW w:w="616" w:type="dxa"/>
          </w:tcPr>
          <w:p w14:paraId="14DCD9EC" w14:textId="77777777" w:rsidR="00B402A7" w:rsidRPr="00944542" w:rsidRDefault="00B402A7" w:rsidP="003F0654">
            <w:pPr>
              <w:spacing w:before="0"/>
              <w:jc w:val="center"/>
              <w:rPr>
                <w:color w:val="000000"/>
                <w:sz w:val="20"/>
                <w:szCs w:val="20"/>
              </w:rPr>
            </w:pPr>
            <w:r w:rsidRPr="00944542">
              <w:rPr>
                <w:color w:val="000000"/>
                <w:sz w:val="20"/>
                <w:szCs w:val="20"/>
              </w:rPr>
              <w:t>7</w:t>
            </w:r>
          </w:p>
        </w:tc>
        <w:tc>
          <w:tcPr>
            <w:tcW w:w="616" w:type="dxa"/>
          </w:tcPr>
          <w:p w14:paraId="77A0F51F" w14:textId="77777777" w:rsidR="00B402A7" w:rsidRPr="00944542" w:rsidRDefault="00B402A7" w:rsidP="003F0654">
            <w:pPr>
              <w:spacing w:before="0"/>
              <w:jc w:val="center"/>
              <w:rPr>
                <w:color w:val="000000"/>
                <w:sz w:val="20"/>
                <w:szCs w:val="20"/>
              </w:rPr>
            </w:pPr>
            <w:r w:rsidRPr="00944542">
              <w:rPr>
                <w:color w:val="000000"/>
                <w:sz w:val="20"/>
                <w:szCs w:val="20"/>
              </w:rPr>
              <w:t>8</w:t>
            </w:r>
          </w:p>
        </w:tc>
        <w:tc>
          <w:tcPr>
            <w:tcW w:w="633" w:type="dxa"/>
          </w:tcPr>
          <w:p w14:paraId="74E88BEB" w14:textId="77777777" w:rsidR="00B402A7" w:rsidRPr="00944542" w:rsidRDefault="00B402A7" w:rsidP="003F0654">
            <w:pPr>
              <w:spacing w:before="0"/>
              <w:jc w:val="center"/>
              <w:rPr>
                <w:color w:val="000000"/>
                <w:sz w:val="20"/>
                <w:szCs w:val="20"/>
              </w:rPr>
            </w:pPr>
            <w:r w:rsidRPr="00944542">
              <w:rPr>
                <w:color w:val="000000"/>
                <w:sz w:val="20"/>
                <w:szCs w:val="20"/>
              </w:rPr>
              <w:t>10</w:t>
            </w:r>
          </w:p>
        </w:tc>
        <w:tc>
          <w:tcPr>
            <w:tcW w:w="1386" w:type="dxa"/>
          </w:tcPr>
          <w:p w14:paraId="184CAABD" w14:textId="77777777" w:rsidR="00B402A7" w:rsidRPr="00944542" w:rsidRDefault="00B402A7" w:rsidP="003F0654">
            <w:pPr>
              <w:spacing w:before="0"/>
              <w:jc w:val="center"/>
              <w:rPr>
                <w:color w:val="000000"/>
                <w:sz w:val="20"/>
                <w:szCs w:val="20"/>
              </w:rPr>
            </w:pPr>
            <w:r w:rsidRPr="00944542">
              <w:rPr>
                <w:color w:val="000000"/>
                <w:sz w:val="20"/>
                <w:szCs w:val="20"/>
              </w:rPr>
              <w:t>Reports and databases</w:t>
            </w:r>
          </w:p>
        </w:tc>
        <w:tc>
          <w:tcPr>
            <w:tcW w:w="1165" w:type="dxa"/>
          </w:tcPr>
          <w:p w14:paraId="503ECB95"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1414F271" w14:textId="77777777" w:rsidR="00B402A7" w:rsidRPr="00944542" w:rsidRDefault="00B402A7" w:rsidP="003F0654">
            <w:pPr>
              <w:spacing w:before="0"/>
              <w:jc w:val="center"/>
              <w:rPr>
                <w:color w:val="000000"/>
                <w:sz w:val="20"/>
                <w:szCs w:val="20"/>
              </w:rPr>
            </w:pPr>
            <w:r w:rsidRPr="00944542">
              <w:rPr>
                <w:sz w:val="20"/>
                <w:szCs w:val="20"/>
              </w:rPr>
              <w:t>VPRCS, M&amp;E directorate, and Publication and extension office</w:t>
            </w:r>
          </w:p>
        </w:tc>
      </w:tr>
      <w:tr w:rsidR="00B402A7" w:rsidRPr="00944542" w14:paraId="7568E71B" w14:textId="77777777" w:rsidTr="003F0654">
        <w:trPr>
          <w:trHeight w:val="600"/>
        </w:trPr>
        <w:tc>
          <w:tcPr>
            <w:tcW w:w="4143" w:type="dxa"/>
          </w:tcPr>
          <w:p w14:paraId="2451E59D"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scientific conferences, workshops, symposia, seminars, public lectures, and colloquia organized/participated</w:t>
            </w:r>
          </w:p>
        </w:tc>
        <w:tc>
          <w:tcPr>
            <w:tcW w:w="928" w:type="dxa"/>
          </w:tcPr>
          <w:p w14:paraId="74E27B3F" w14:textId="77777777" w:rsidR="00B402A7" w:rsidRPr="00944542" w:rsidRDefault="00B402A7" w:rsidP="003F0654">
            <w:pPr>
              <w:spacing w:before="0"/>
              <w:jc w:val="center"/>
              <w:rPr>
                <w:color w:val="000000"/>
                <w:sz w:val="20"/>
                <w:szCs w:val="20"/>
              </w:rPr>
            </w:pPr>
            <w:r w:rsidRPr="00944542">
              <w:rPr>
                <w:color w:val="000000"/>
                <w:sz w:val="20"/>
                <w:szCs w:val="20"/>
              </w:rPr>
              <w:t>20</w:t>
            </w:r>
          </w:p>
        </w:tc>
        <w:tc>
          <w:tcPr>
            <w:tcW w:w="616" w:type="dxa"/>
          </w:tcPr>
          <w:p w14:paraId="2F9F0E1C" w14:textId="77777777" w:rsidR="00B402A7" w:rsidRPr="00944542" w:rsidRDefault="00B402A7" w:rsidP="003F0654">
            <w:pPr>
              <w:spacing w:before="0"/>
              <w:jc w:val="center"/>
              <w:rPr>
                <w:color w:val="000000"/>
                <w:sz w:val="20"/>
                <w:szCs w:val="20"/>
              </w:rPr>
            </w:pPr>
            <w:r w:rsidRPr="00944542">
              <w:rPr>
                <w:color w:val="000000"/>
                <w:sz w:val="20"/>
                <w:szCs w:val="20"/>
              </w:rPr>
              <w:t>30</w:t>
            </w:r>
          </w:p>
        </w:tc>
        <w:tc>
          <w:tcPr>
            <w:tcW w:w="616" w:type="dxa"/>
          </w:tcPr>
          <w:p w14:paraId="03ED0325" w14:textId="77777777" w:rsidR="00B402A7" w:rsidRPr="00944542" w:rsidRDefault="00B402A7" w:rsidP="003F0654">
            <w:pPr>
              <w:spacing w:before="0"/>
              <w:jc w:val="center"/>
              <w:rPr>
                <w:color w:val="000000"/>
                <w:sz w:val="20"/>
                <w:szCs w:val="20"/>
              </w:rPr>
            </w:pPr>
            <w:r w:rsidRPr="00944542">
              <w:rPr>
                <w:color w:val="000000"/>
                <w:sz w:val="20"/>
                <w:szCs w:val="20"/>
              </w:rPr>
              <w:t>60</w:t>
            </w:r>
          </w:p>
        </w:tc>
        <w:tc>
          <w:tcPr>
            <w:tcW w:w="616" w:type="dxa"/>
          </w:tcPr>
          <w:p w14:paraId="369E540B" w14:textId="77777777" w:rsidR="00B402A7" w:rsidRPr="00944542" w:rsidRDefault="00B402A7" w:rsidP="003F0654">
            <w:pPr>
              <w:spacing w:before="0"/>
              <w:jc w:val="center"/>
              <w:rPr>
                <w:color w:val="000000"/>
                <w:sz w:val="20"/>
                <w:szCs w:val="20"/>
              </w:rPr>
            </w:pPr>
            <w:r w:rsidRPr="00944542">
              <w:rPr>
                <w:color w:val="000000"/>
                <w:sz w:val="20"/>
                <w:szCs w:val="20"/>
              </w:rPr>
              <w:t>85</w:t>
            </w:r>
          </w:p>
        </w:tc>
        <w:tc>
          <w:tcPr>
            <w:tcW w:w="616" w:type="dxa"/>
          </w:tcPr>
          <w:p w14:paraId="730B0D46" w14:textId="77777777" w:rsidR="00B402A7" w:rsidRPr="00944542" w:rsidRDefault="00B402A7" w:rsidP="003F0654">
            <w:pPr>
              <w:spacing w:before="0"/>
              <w:jc w:val="center"/>
              <w:rPr>
                <w:color w:val="000000"/>
                <w:sz w:val="20"/>
                <w:szCs w:val="20"/>
              </w:rPr>
            </w:pPr>
            <w:r w:rsidRPr="00944542">
              <w:rPr>
                <w:color w:val="000000"/>
                <w:sz w:val="20"/>
                <w:szCs w:val="20"/>
              </w:rPr>
              <w:t>120</w:t>
            </w:r>
          </w:p>
        </w:tc>
        <w:tc>
          <w:tcPr>
            <w:tcW w:w="616" w:type="dxa"/>
          </w:tcPr>
          <w:p w14:paraId="0A092A1F" w14:textId="77777777" w:rsidR="00B402A7" w:rsidRPr="00944542" w:rsidRDefault="00B402A7" w:rsidP="003F0654">
            <w:pPr>
              <w:spacing w:before="0"/>
              <w:jc w:val="center"/>
              <w:rPr>
                <w:color w:val="000000"/>
                <w:sz w:val="20"/>
                <w:szCs w:val="20"/>
              </w:rPr>
            </w:pPr>
            <w:r w:rsidRPr="00944542">
              <w:rPr>
                <w:color w:val="000000"/>
                <w:sz w:val="20"/>
                <w:szCs w:val="20"/>
              </w:rPr>
              <w:t>300</w:t>
            </w:r>
          </w:p>
        </w:tc>
        <w:tc>
          <w:tcPr>
            <w:tcW w:w="633" w:type="dxa"/>
          </w:tcPr>
          <w:p w14:paraId="1CA1AC20" w14:textId="77777777" w:rsidR="00B402A7" w:rsidRPr="00944542" w:rsidRDefault="00B402A7" w:rsidP="003F0654">
            <w:pPr>
              <w:spacing w:before="0"/>
              <w:jc w:val="center"/>
              <w:rPr>
                <w:color w:val="000000"/>
                <w:sz w:val="20"/>
                <w:szCs w:val="20"/>
              </w:rPr>
            </w:pPr>
            <w:r w:rsidRPr="00944542">
              <w:rPr>
                <w:color w:val="000000"/>
                <w:sz w:val="20"/>
                <w:szCs w:val="20"/>
              </w:rPr>
              <w:t>500</w:t>
            </w:r>
          </w:p>
        </w:tc>
        <w:tc>
          <w:tcPr>
            <w:tcW w:w="1386" w:type="dxa"/>
          </w:tcPr>
          <w:p w14:paraId="0154F855" w14:textId="77777777" w:rsidR="00B402A7" w:rsidRPr="00944542" w:rsidRDefault="00B402A7" w:rsidP="003F0654">
            <w:pPr>
              <w:spacing w:before="0"/>
              <w:jc w:val="center"/>
              <w:rPr>
                <w:color w:val="000000"/>
                <w:sz w:val="20"/>
                <w:szCs w:val="20"/>
              </w:rPr>
            </w:pPr>
            <w:r w:rsidRPr="00944542">
              <w:rPr>
                <w:color w:val="000000"/>
                <w:sz w:val="20"/>
                <w:szCs w:val="20"/>
              </w:rPr>
              <w:t>Reports and records</w:t>
            </w:r>
          </w:p>
        </w:tc>
        <w:tc>
          <w:tcPr>
            <w:tcW w:w="1165" w:type="dxa"/>
          </w:tcPr>
          <w:p w14:paraId="33C78AE7" w14:textId="77777777" w:rsidR="00B402A7" w:rsidRPr="00944542" w:rsidRDefault="00B402A7" w:rsidP="003F0654">
            <w:pPr>
              <w:spacing w:before="0"/>
              <w:jc w:val="center"/>
              <w:rPr>
                <w:color w:val="000000"/>
                <w:sz w:val="20"/>
                <w:szCs w:val="20"/>
              </w:rPr>
            </w:pPr>
            <w:r w:rsidRPr="00944542">
              <w:rPr>
                <w:color w:val="000000"/>
                <w:sz w:val="20"/>
                <w:szCs w:val="20"/>
              </w:rPr>
              <w:t>Quarterly</w:t>
            </w:r>
          </w:p>
        </w:tc>
        <w:tc>
          <w:tcPr>
            <w:tcW w:w="3667" w:type="dxa"/>
          </w:tcPr>
          <w:p w14:paraId="09289857" w14:textId="77777777" w:rsidR="00B402A7" w:rsidRPr="00944542" w:rsidRDefault="00B402A7" w:rsidP="003F0654">
            <w:pPr>
              <w:spacing w:before="0"/>
              <w:jc w:val="left"/>
              <w:rPr>
                <w:color w:val="000000"/>
                <w:sz w:val="20"/>
                <w:szCs w:val="20"/>
              </w:rPr>
            </w:pPr>
            <w:r w:rsidRPr="00944542">
              <w:rPr>
                <w:sz w:val="20"/>
                <w:szCs w:val="20"/>
              </w:rPr>
              <w:t xml:space="preserve">VPRCS, Research Directorate office, M&amp;E directorate </w:t>
            </w:r>
          </w:p>
        </w:tc>
      </w:tr>
    </w:tbl>
    <w:p w14:paraId="5476E06B" w14:textId="77777777" w:rsidR="00B402A7" w:rsidRPr="00944542" w:rsidRDefault="00B402A7" w:rsidP="00B77323">
      <w:pPr>
        <w:rPr>
          <w:rFonts w:eastAsia="Times New Roman"/>
        </w:rPr>
      </w:pPr>
      <w:bookmarkStart w:id="1065" w:name="_heading=h.5o9x9qu21yll" w:colFirst="0" w:colLast="0"/>
      <w:bookmarkStart w:id="1066" w:name="_Toc75003401"/>
      <w:bookmarkStart w:id="1067" w:name="_Toc75942262"/>
      <w:bookmarkEnd w:id="1065"/>
      <w:r w:rsidRPr="00944542">
        <w:rPr>
          <w:rFonts w:eastAsia="Times New Roman"/>
        </w:rPr>
        <w:t>Goal 3. Community impact through empowerment - Monitoring and Evaluation Matrix</w:t>
      </w:r>
      <w:bookmarkEnd w:id="1066"/>
      <w:bookmarkEnd w:id="1067"/>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57"/>
        <w:gridCol w:w="1043"/>
        <w:gridCol w:w="932"/>
        <w:gridCol w:w="931"/>
        <w:gridCol w:w="931"/>
        <w:gridCol w:w="931"/>
        <w:gridCol w:w="931"/>
        <w:gridCol w:w="931"/>
        <w:gridCol w:w="1121"/>
        <w:gridCol w:w="1270"/>
        <w:gridCol w:w="2607"/>
      </w:tblGrid>
      <w:tr w:rsidR="00B402A7" w:rsidRPr="00944542" w14:paraId="75DE34E8" w14:textId="77777777" w:rsidTr="003F0654">
        <w:trPr>
          <w:trHeight w:val="24"/>
          <w:tblHeader/>
        </w:trPr>
        <w:tc>
          <w:tcPr>
            <w:tcW w:w="0" w:type="auto"/>
            <w:vMerge w:val="restart"/>
            <w:shd w:val="clear" w:color="auto" w:fill="FFFF99"/>
          </w:tcPr>
          <w:p w14:paraId="6F8C56CA" w14:textId="77777777" w:rsidR="00B402A7" w:rsidRPr="00944542" w:rsidRDefault="00B402A7" w:rsidP="003F0654">
            <w:pPr>
              <w:spacing w:before="0"/>
              <w:ind w:right="-54"/>
              <w:jc w:val="center"/>
              <w:rPr>
                <w:color w:val="000000"/>
              </w:rPr>
            </w:pPr>
            <w:r w:rsidRPr="00944542">
              <w:rPr>
                <w:color w:val="000000"/>
              </w:rPr>
              <w:t>Indicators</w:t>
            </w:r>
          </w:p>
        </w:tc>
        <w:tc>
          <w:tcPr>
            <w:tcW w:w="0" w:type="auto"/>
            <w:vMerge w:val="restart"/>
            <w:shd w:val="clear" w:color="auto" w:fill="FFFF99"/>
          </w:tcPr>
          <w:p w14:paraId="75EA6F20" w14:textId="77777777" w:rsidR="00B402A7" w:rsidRPr="00944542" w:rsidRDefault="00B402A7" w:rsidP="003F0654">
            <w:pPr>
              <w:spacing w:before="0"/>
              <w:ind w:right="-54"/>
              <w:jc w:val="center"/>
              <w:rPr>
                <w:b/>
                <w:color w:val="000000"/>
              </w:rPr>
            </w:pPr>
            <w:r w:rsidRPr="00944542">
              <w:t>Baseline</w:t>
            </w:r>
          </w:p>
          <w:p w14:paraId="3DB6269F" w14:textId="77777777" w:rsidR="00B402A7" w:rsidRPr="00944542" w:rsidRDefault="00B402A7" w:rsidP="003F0654">
            <w:pPr>
              <w:spacing w:before="0"/>
              <w:ind w:right="-54"/>
              <w:jc w:val="center"/>
              <w:rPr>
                <w:color w:val="000000"/>
              </w:rPr>
            </w:pPr>
            <w:r w:rsidRPr="00944542">
              <w:t>2020</w:t>
            </w:r>
          </w:p>
        </w:tc>
        <w:tc>
          <w:tcPr>
            <w:tcW w:w="0" w:type="auto"/>
            <w:gridSpan w:val="6"/>
            <w:shd w:val="clear" w:color="auto" w:fill="FFFF99"/>
          </w:tcPr>
          <w:p w14:paraId="0FF46F51" w14:textId="77777777" w:rsidR="00B402A7" w:rsidRPr="00944542" w:rsidRDefault="00B402A7" w:rsidP="003F0654">
            <w:pPr>
              <w:spacing w:before="0"/>
              <w:ind w:right="-54"/>
              <w:jc w:val="center"/>
              <w:rPr>
                <w:color w:val="000000"/>
              </w:rPr>
            </w:pPr>
            <w:r w:rsidRPr="00944542">
              <w:t>Targets</w:t>
            </w:r>
          </w:p>
        </w:tc>
        <w:tc>
          <w:tcPr>
            <w:tcW w:w="0" w:type="auto"/>
            <w:vMerge w:val="restart"/>
            <w:shd w:val="clear" w:color="auto" w:fill="FFFF99"/>
          </w:tcPr>
          <w:p w14:paraId="2F5F29D4" w14:textId="77777777" w:rsidR="00B402A7" w:rsidRPr="00944542" w:rsidRDefault="00B402A7" w:rsidP="003F0654">
            <w:pPr>
              <w:spacing w:before="0"/>
              <w:ind w:right="-54"/>
              <w:jc w:val="center"/>
            </w:pPr>
            <w:r w:rsidRPr="00944542">
              <w:t>Data Source</w:t>
            </w:r>
          </w:p>
        </w:tc>
        <w:tc>
          <w:tcPr>
            <w:tcW w:w="0" w:type="auto"/>
            <w:vMerge w:val="restart"/>
            <w:shd w:val="clear" w:color="auto" w:fill="FFFF99"/>
          </w:tcPr>
          <w:p w14:paraId="70D474B7" w14:textId="77777777" w:rsidR="00B402A7" w:rsidRPr="00944542" w:rsidRDefault="00B402A7" w:rsidP="003F0654">
            <w:pPr>
              <w:spacing w:before="0"/>
              <w:ind w:right="-54"/>
              <w:jc w:val="center"/>
            </w:pPr>
            <w:r w:rsidRPr="00944542">
              <w:t>Periodicity</w:t>
            </w:r>
          </w:p>
        </w:tc>
        <w:tc>
          <w:tcPr>
            <w:tcW w:w="0" w:type="auto"/>
            <w:vMerge w:val="restart"/>
            <w:shd w:val="clear" w:color="auto" w:fill="FFFF99"/>
          </w:tcPr>
          <w:p w14:paraId="218E945B" w14:textId="77777777" w:rsidR="00B402A7" w:rsidRPr="00944542" w:rsidRDefault="00B402A7" w:rsidP="003F0654">
            <w:pPr>
              <w:spacing w:before="0"/>
              <w:ind w:right="-54"/>
              <w:jc w:val="center"/>
            </w:pPr>
            <w:r w:rsidRPr="00944542">
              <w:t>Responsible Office</w:t>
            </w:r>
          </w:p>
        </w:tc>
      </w:tr>
      <w:tr w:rsidR="00B402A7" w:rsidRPr="00944542" w14:paraId="29ED4FBA" w14:textId="77777777" w:rsidTr="003F0654">
        <w:trPr>
          <w:trHeight w:val="315"/>
          <w:tblHeader/>
        </w:trPr>
        <w:tc>
          <w:tcPr>
            <w:tcW w:w="0" w:type="auto"/>
            <w:vMerge/>
            <w:shd w:val="clear" w:color="auto" w:fill="FFFF99"/>
          </w:tcPr>
          <w:p w14:paraId="68A09DEB" w14:textId="77777777" w:rsidR="00B402A7" w:rsidRPr="00944542" w:rsidRDefault="00B402A7" w:rsidP="003F0654">
            <w:pPr>
              <w:widowControl w:val="0"/>
              <w:pBdr>
                <w:top w:val="nil"/>
                <w:left w:val="nil"/>
                <w:bottom w:val="nil"/>
                <w:right w:val="nil"/>
                <w:between w:val="nil"/>
              </w:pBdr>
              <w:spacing w:before="0" w:line="276" w:lineRule="auto"/>
              <w:ind w:right="-54"/>
              <w:jc w:val="left"/>
              <w:rPr>
                <w:color w:val="FF0000"/>
              </w:rPr>
            </w:pPr>
          </w:p>
        </w:tc>
        <w:tc>
          <w:tcPr>
            <w:tcW w:w="0" w:type="auto"/>
            <w:vMerge/>
            <w:shd w:val="clear" w:color="auto" w:fill="FFFF99"/>
          </w:tcPr>
          <w:p w14:paraId="74D7211A" w14:textId="77777777" w:rsidR="00B402A7" w:rsidRPr="00944542" w:rsidRDefault="00B402A7" w:rsidP="003F0654">
            <w:pPr>
              <w:spacing w:before="0"/>
              <w:ind w:right="-54"/>
              <w:jc w:val="center"/>
              <w:rPr>
                <w:color w:val="000000"/>
              </w:rPr>
            </w:pPr>
          </w:p>
        </w:tc>
        <w:tc>
          <w:tcPr>
            <w:tcW w:w="0" w:type="auto"/>
            <w:shd w:val="clear" w:color="auto" w:fill="FFFF99"/>
          </w:tcPr>
          <w:p w14:paraId="7C1DCF63" w14:textId="77777777" w:rsidR="00B402A7" w:rsidRPr="00944542" w:rsidRDefault="00B402A7" w:rsidP="003F0654">
            <w:pPr>
              <w:spacing w:before="0"/>
              <w:ind w:right="-54"/>
              <w:jc w:val="center"/>
              <w:rPr>
                <w:color w:val="000000"/>
              </w:rPr>
            </w:pPr>
            <w:r w:rsidRPr="00944542">
              <w:t>2021</w:t>
            </w:r>
          </w:p>
        </w:tc>
        <w:tc>
          <w:tcPr>
            <w:tcW w:w="0" w:type="auto"/>
            <w:shd w:val="clear" w:color="auto" w:fill="FFFF99"/>
          </w:tcPr>
          <w:p w14:paraId="1EAA0D5E" w14:textId="77777777" w:rsidR="00B402A7" w:rsidRPr="00944542" w:rsidRDefault="00B402A7" w:rsidP="003F0654">
            <w:pPr>
              <w:spacing w:before="0"/>
              <w:ind w:right="-54"/>
              <w:jc w:val="center"/>
              <w:rPr>
                <w:color w:val="000000"/>
              </w:rPr>
            </w:pPr>
            <w:r w:rsidRPr="00944542">
              <w:t>2022</w:t>
            </w:r>
          </w:p>
        </w:tc>
        <w:tc>
          <w:tcPr>
            <w:tcW w:w="0" w:type="auto"/>
            <w:shd w:val="clear" w:color="auto" w:fill="FFFF99"/>
          </w:tcPr>
          <w:p w14:paraId="7CCF811F" w14:textId="77777777" w:rsidR="00B402A7" w:rsidRPr="00944542" w:rsidRDefault="00B402A7" w:rsidP="003F0654">
            <w:pPr>
              <w:spacing w:before="0"/>
              <w:ind w:right="-54"/>
              <w:jc w:val="center"/>
              <w:rPr>
                <w:color w:val="000000"/>
              </w:rPr>
            </w:pPr>
            <w:r w:rsidRPr="00944542">
              <w:t>2023</w:t>
            </w:r>
          </w:p>
        </w:tc>
        <w:tc>
          <w:tcPr>
            <w:tcW w:w="0" w:type="auto"/>
            <w:shd w:val="clear" w:color="auto" w:fill="FFFF99"/>
          </w:tcPr>
          <w:p w14:paraId="3F998862" w14:textId="77777777" w:rsidR="00B402A7" w:rsidRPr="00944542" w:rsidRDefault="00B402A7" w:rsidP="003F0654">
            <w:pPr>
              <w:spacing w:before="0"/>
              <w:ind w:right="-54"/>
              <w:jc w:val="center"/>
              <w:rPr>
                <w:color w:val="000000"/>
              </w:rPr>
            </w:pPr>
            <w:r w:rsidRPr="00944542">
              <w:t>2024</w:t>
            </w:r>
          </w:p>
        </w:tc>
        <w:tc>
          <w:tcPr>
            <w:tcW w:w="0" w:type="auto"/>
            <w:shd w:val="clear" w:color="auto" w:fill="FFFF99"/>
          </w:tcPr>
          <w:p w14:paraId="0011F6D7" w14:textId="77777777" w:rsidR="00B402A7" w:rsidRPr="00944542" w:rsidRDefault="00B402A7" w:rsidP="003F0654">
            <w:pPr>
              <w:spacing w:before="0"/>
              <w:ind w:right="-54"/>
              <w:jc w:val="center"/>
              <w:rPr>
                <w:color w:val="000000"/>
              </w:rPr>
            </w:pPr>
            <w:r w:rsidRPr="00944542">
              <w:t>2025</w:t>
            </w:r>
          </w:p>
        </w:tc>
        <w:tc>
          <w:tcPr>
            <w:tcW w:w="0" w:type="auto"/>
            <w:shd w:val="clear" w:color="auto" w:fill="FFFF99"/>
          </w:tcPr>
          <w:p w14:paraId="4C374469" w14:textId="77777777" w:rsidR="00B402A7" w:rsidRPr="00944542" w:rsidRDefault="00B402A7" w:rsidP="003F0654">
            <w:pPr>
              <w:spacing w:before="0"/>
              <w:ind w:right="-54"/>
              <w:jc w:val="center"/>
              <w:rPr>
                <w:color w:val="000000"/>
              </w:rPr>
            </w:pPr>
            <w:r w:rsidRPr="00944542">
              <w:t>2030</w:t>
            </w:r>
          </w:p>
        </w:tc>
        <w:tc>
          <w:tcPr>
            <w:tcW w:w="0" w:type="auto"/>
            <w:vMerge/>
            <w:shd w:val="clear" w:color="auto" w:fill="FFFF99"/>
          </w:tcPr>
          <w:p w14:paraId="7F4853B9" w14:textId="77777777" w:rsidR="00B402A7" w:rsidRPr="00944542" w:rsidRDefault="00B402A7" w:rsidP="003F0654">
            <w:pPr>
              <w:widowControl w:val="0"/>
              <w:pBdr>
                <w:top w:val="nil"/>
                <w:left w:val="nil"/>
                <w:bottom w:val="nil"/>
                <w:right w:val="nil"/>
                <w:between w:val="nil"/>
              </w:pBdr>
              <w:spacing w:before="0" w:line="276" w:lineRule="auto"/>
              <w:ind w:right="-54"/>
              <w:jc w:val="left"/>
              <w:rPr>
                <w:color w:val="000000"/>
              </w:rPr>
            </w:pPr>
          </w:p>
        </w:tc>
        <w:tc>
          <w:tcPr>
            <w:tcW w:w="0" w:type="auto"/>
            <w:vMerge/>
            <w:shd w:val="clear" w:color="auto" w:fill="FFFF99"/>
          </w:tcPr>
          <w:p w14:paraId="14C0D70C" w14:textId="77777777" w:rsidR="00B402A7" w:rsidRPr="00944542" w:rsidRDefault="00B402A7" w:rsidP="003F0654">
            <w:pPr>
              <w:widowControl w:val="0"/>
              <w:pBdr>
                <w:top w:val="nil"/>
                <w:left w:val="nil"/>
                <w:bottom w:val="nil"/>
                <w:right w:val="nil"/>
                <w:between w:val="nil"/>
              </w:pBdr>
              <w:spacing w:before="0" w:line="276" w:lineRule="auto"/>
              <w:ind w:right="-54"/>
              <w:jc w:val="left"/>
              <w:rPr>
                <w:color w:val="000000"/>
              </w:rPr>
            </w:pPr>
          </w:p>
        </w:tc>
        <w:tc>
          <w:tcPr>
            <w:tcW w:w="0" w:type="auto"/>
            <w:vMerge/>
            <w:shd w:val="clear" w:color="auto" w:fill="FFFF99"/>
          </w:tcPr>
          <w:p w14:paraId="45069E22" w14:textId="77777777" w:rsidR="00B402A7" w:rsidRPr="00944542" w:rsidRDefault="00B402A7" w:rsidP="003F0654">
            <w:pPr>
              <w:widowControl w:val="0"/>
              <w:pBdr>
                <w:top w:val="nil"/>
                <w:left w:val="nil"/>
                <w:bottom w:val="nil"/>
                <w:right w:val="nil"/>
                <w:between w:val="nil"/>
              </w:pBdr>
              <w:spacing w:before="0" w:line="276" w:lineRule="auto"/>
              <w:ind w:right="-54"/>
              <w:jc w:val="left"/>
              <w:rPr>
                <w:color w:val="000000"/>
              </w:rPr>
            </w:pPr>
          </w:p>
        </w:tc>
      </w:tr>
      <w:tr w:rsidR="00B402A7" w:rsidRPr="00944542" w14:paraId="342127AD" w14:textId="77777777" w:rsidTr="003F0654">
        <w:trPr>
          <w:trHeight w:val="315"/>
        </w:trPr>
        <w:tc>
          <w:tcPr>
            <w:tcW w:w="0" w:type="auto"/>
            <w:shd w:val="clear" w:color="auto" w:fill="FFFF99"/>
          </w:tcPr>
          <w:p w14:paraId="10185017" w14:textId="77777777" w:rsidR="00B402A7" w:rsidRPr="00944542" w:rsidRDefault="00B402A7" w:rsidP="003F0654">
            <w:pPr>
              <w:pBdr>
                <w:top w:val="nil"/>
                <w:left w:val="nil"/>
                <w:bottom w:val="nil"/>
                <w:right w:val="nil"/>
                <w:between w:val="nil"/>
              </w:pBdr>
              <w:spacing w:before="0"/>
              <w:ind w:left="1014" w:hanging="992"/>
              <w:jc w:val="left"/>
              <w:rPr>
                <w:color w:val="FF0000"/>
              </w:rPr>
            </w:pPr>
            <w:r w:rsidRPr="00944542">
              <w:rPr>
                <w:color w:val="000000"/>
                <w:sz w:val="20"/>
                <w:szCs w:val="20"/>
              </w:rPr>
              <w:t xml:space="preserve">Obj. </w:t>
            </w:r>
            <w:r w:rsidRPr="00944542">
              <w:rPr>
                <w:sz w:val="20"/>
                <w:szCs w:val="20"/>
              </w:rPr>
              <w:t>8</w:t>
            </w:r>
            <w:r w:rsidRPr="00944542">
              <w:rPr>
                <w:color w:val="000000"/>
                <w:sz w:val="20"/>
                <w:szCs w:val="20"/>
              </w:rPr>
              <w:t xml:space="preserve">      Provide comprehensive services to local, national, and global communities</w:t>
            </w:r>
          </w:p>
        </w:tc>
        <w:tc>
          <w:tcPr>
            <w:tcW w:w="0" w:type="auto"/>
            <w:shd w:val="clear" w:color="auto" w:fill="FFFF99"/>
          </w:tcPr>
          <w:p w14:paraId="0FC53AB4" w14:textId="77777777" w:rsidR="00B402A7" w:rsidRPr="00944542" w:rsidRDefault="00B402A7" w:rsidP="003F0654">
            <w:pPr>
              <w:spacing w:before="0"/>
              <w:ind w:right="-54"/>
              <w:jc w:val="center"/>
            </w:pPr>
          </w:p>
        </w:tc>
        <w:tc>
          <w:tcPr>
            <w:tcW w:w="0" w:type="auto"/>
            <w:shd w:val="clear" w:color="auto" w:fill="FFFF99"/>
          </w:tcPr>
          <w:p w14:paraId="1C69D5A6" w14:textId="77777777" w:rsidR="00B402A7" w:rsidRPr="00944542" w:rsidRDefault="00B402A7" w:rsidP="003F0654">
            <w:pPr>
              <w:spacing w:before="0"/>
              <w:ind w:right="-54"/>
              <w:jc w:val="center"/>
            </w:pPr>
          </w:p>
        </w:tc>
        <w:tc>
          <w:tcPr>
            <w:tcW w:w="0" w:type="auto"/>
            <w:shd w:val="clear" w:color="auto" w:fill="FFFF99"/>
          </w:tcPr>
          <w:p w14:paraId="2335F502" w14:textId="77777777" w:rsidR="00B402A7" w:rsidRPr="00944542" w:rsidRDefault="00B402A7" w:rsidP="003F0654">
            <w:pPr>
              <w:spacing w:before="0"/>
              <w:ind w:right="-54"/>
              <w:jc w:val="center"/>
            </w:pPr>
          </w:p>
        </w:tc>
        <w:tc>
          <w:tcPr>
            <w:tcW w:w="0" w:type="auto"/>
            <w:shd w:val="clear" w:color="auto" w:fill="FFFF99"/>
          </w:tcPr>
          <w:p w14:paraId="68050DF0" w14:textId="77777777" w:rsidR="00B402A7" w:rsidRPr="00944542" w:rsidRDefault="00B402A7" w:rsidP="003F0654">
            <w:pPr>
              <w:spacing w:before="0"/>
              <w:ind w:right="-54"/>
              <w:jc w:val="center"/>
            </w:pPr>
          </w:p>
        </w:tc>
        <w:tc>
          <w:tcPr>
            <w:tcW w:w="0" w:type="auto"/>
            <w:shd w:val="clear" w:color="auto" w:fill="FFFF99"/>
          </w:tcPr>
          <w:p w14:paraId="24F4A394" w14:textId="77777777" w:rsidR="00B402A7" w:rsidRPr="00944542" w:rsidRDefault="00B402A7" w:rsidP="003F0654">
            <w:pPr>
              <w:spacing w:before="0"/>
              <w:ind w:right="-54"/>
              <w:jc w:val="center"/>
            </w:pPr>
          </w:p>
        </w:tc>
        <w:tc>
          <w:tcPr>
            <w:tcW w:w="0" w:type="auto"/>
            <w:shd w:val="clear" w:color="auto" w:fill="FFFF99"/>
          </w:tcPr>
          <w:p w14:paraId="5834341D" w14:textId="77777777" w:rsidR="00B402A7" w:rsidRPr="00944542" w:rsidRDefault="00B402A7" w:rsidP="003F0654">
            <w:pPr>
              <w:spacing w:before="0"/>
              <w:ind w:right="-54"/>
              <w:jc w:val="center"/>
            </w:pPr>
          </w:p>
        </w:tc>
        <w:tc>
          <w:tcPr>
            <w:tcW w:w="0" w:type="auto"/>
            <w:shd w:val="clear" w:color="auto" w:fill="FFFF99"/>
          </w:tcPr>
          <w:p w14:paraId="65C02416" w14:textId="77777777" w:rsidR="00B402A7" w:rsidRPr="00944542" w:rsidRDefault="00B402A7" w:rsidP="003F0654">
            <w:pPr>
              <w:spacing w:before="0"/>
              <w:ind w:right="-54"/>
              <w:jc w:val="center"/>
            </w:pPr>
          </w:p>
        </w:tc>
        <w:tc>
          <w:tcPr>
            <w:tcW w:w="0" w:type="auto"/>
            <w:shd w:val="clear" w:color="auto" w:fill="FFFF99"/>
          </w:tcPr>
          <w:p w14:paraId="17353AE2" w14:textId="77777777" w:rsidR="00B402A7" w:rsidRPr="00944542" w:rsidRDefault="00B402A7" w:rsidP="003F0654">
            <w:pPr>
              <w:widowControl w:val="0"/>
              <w:pBdr>
                <w:top w:val="nil"/>
                <w:left w:val="nil"/>
                <w:bottom w:val="nil"/>
                <w:right w:val="nil"/>
                <w:between w:val="nil"/>
              </w:pBdr>
              <w:spacing w:before="0" w:line="276" w:lineRule="auto"/>
              <w:ind w:right="-54"/>
              <w:jc w:val="left"/>
              <w:rPr>
                <w:color w:val="000000"/>
              </w:rPr>
            </w:pPr>
          </w:p>
        </w:tc>
        <w:tc>
          <w:tcPr>
            <w:tcW w:w="0" w:type="auto"/>
            <w:shd w:val="clear" w:color="auto" w:fill="FFFF99"/>
          </w:tcPr>
          <w:p w14:paraId="7020B03D" w14:textId="77777777" w:rsidR="00B402A7" w:rsidRPr="00944542" w:rsidRDefault="00B402A7" w:rsidP="003F0654">
            <w:pPr>
              <w:widowControl w:val="0"/>
              <w:pBdr>
                <w:top w:val="nil"/>
                <w:left w:val="nil"/>
                <w:bottom w:val="nil"/>
                <w:right w:val="nil"/>
                <w:between w:val="nil"/>
              </w:pBdr>
              <w:spacing w:before="0" w:line="276" w:lineRule="auto"/>
              <w:ind w:right="-54"/>
              <w:jc w:val="left"/>
              <w:rPr>
                <w:color w:val="000000"/>
              </w:rPr>
            </w:pPr>
          </w:p>
        </w:tc>
        <w:tc>
          <w:tcPr>
            <w:tcW w:w="0" w:type="auto"/>
            <w:shd w:val="clear" w:color="auto" w:fill="FFFF99"/>
          </w:tcPr>
          <w:p w14:paraId="31160095" w14:textId="77777777" w:rsidR="00B402A7" w:rsidRPr="00944542" w:rsidRDefault="00B402A7" w:rsidP="003F0654">
            <w:pPr>
              <w:widowControl w:val="0"/>
              <w:pBdr>
                <w:top w:val="nil"/>
                <w:left w:val="nil"/>
                <w:bottom w:val="nil"/>
                <w:right w:val="nil"/>
                <w:between w:val="nil"/>
              </w:pBdr>
              <w:spacing w:before="0" w:line="276" w:lineRule="auto"/>
              <w:ind w:right="-54"/>
              <w:jc w:val="left"/>
              <w:rPr>
                <w:color w:val="000000"/>
              </w:rPr>
            </w:pPr>
          </w:p>
        </w:tc>
      </w:tr>
      <w:tr w:rsidR="00B402A7" w:rsidRPr="00944542" w14:paraId="0CD2491A" w14:textId="77777777" w:rsidTr="003F0654">
        <w:trPr>
          <w:trHeight w:val="300"/>
        </w:trPr>
        <w:tc>
          <w:tcPr>
            <w:tcW w:w="0" w:type="auto"/>
          </w:tcPr>
          <w:p w14:paraId="76FBDFA0"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Beneficiaries from Comprehensive Services</w:t>
            </w:r>
          </w:p>
        </w:tc>
        <w:tc>
          <w:tcPr>
            <w:tcW w:w="0" w:type="auto"/>
          </w:tcPr>
          <w:p w14:paraId="37BEFDC7" w14:textId="77777777" w:rsidR="00B402A7" w:rsidRPr="00944542" w:rsidRDefault="00B402A7" w:rsidP="003F0654">
            <w:pPr>
              <w:spacing w:before="0"/>
              <w:jc w:val="center"/>
              <w:rPr>
                <w:sz w:val="22"/>
                <w:szCs w:val="22"/>
              </w:rPr>
            </w:pPr>
            <w:r w:rsidRPr="00944542">
              <w:rPr>
                <w:sz w:val="22"/>
                <w:szCs w:val="22"/>
              </w:rPr>
              <w:t>190,00</w:t>
            </w:r>
          </w:p>
        </w:tc>
        <w:tc>
          <w:tcPr>
            <w:tcW w:w="0" w:type="auto"/>
          </w:tcPr>
          <w:p w14:paraId="351A907D" w14:textId="77777777" w:rsidR="00B402A7" w:rsidRPr="00944542" w:rsidRDefault="00B402A7" w:rsidP="003F0654">
            <w:pPr>
              <w:spacing w:before="0"/>
              <w:jc w:val="center"/>
              <w:rPr>
                <w:sz w:val="22"/>
                <w:szCs w:val="22"/>
              </w:rPr>
            </w:pPr>
            <w:r w:rsidRPr="00944542">
              <w:rPr>
                <w:sz w:val="22"/>
                <w:szCs w:val="22"/>
              </w:rPr>
              <w:t>200,000</w:t>
            </w:r>
          </w:p>
        </w:tc>
        <w:tc>
          <w:tcPr>
            <w:tcW w:w="0" w:type="auto"/>
          </w:tcPr>
          <w:p w14:paraId="5725D30A" w14:textId="77777777" w:rsidR="00B402A7" w:rsidRPr="00944542" w:rsidRDefault="00B402A7" w:rsidP="003F0654">
            <w:pPr>
              <w:spacing w:before="0"/>
              <w:jc w:val="center"/>
              <w:rPr>
                <w:sz w:val="22"/>
                <w:szCs w:val="22"/>
              </w:rPr>
            </w:pPr>
            <w:r w:rsidRPr="00944542">
              <w:rPr>
                <w:sz w:val="22"/>
                <w:szCs w:val="22"/>
              </w:rPr>
              <w:t>200,500</w:t>
            </w:r>
          </w:p>
        </w:tc>
        <w:tc>
          <w:tcPr>
            <w:tcW w:w="0" w:type="auto"/>
          </w:tcPr>
          <w:p w14:paraId="611E1959" w14:textId="77777777" w:rsidR="00B402A7" w:rsidRPr="00944542" w:rsidRDefault="00B402A7" w:rsidP="003F0654">
            <w:pPr>
              <w:spacing w:before="0"/>
              <w:jc w:val="center"/>
              <w:rPr>
                <w:sz w:val="22"/>
                <w:szCs w:val="22"/>
              </w:rPr>
            </w:pPr>
            <w:r w:rsidRPr="00944542">
              <w:rPr>
                <w:sz w:val="22"/>
                <w:szCs w:val="22"/>
              </w:rPr>
              <w:t>210,000</w:t>
            </w:r>
          </w:p>
        </w:tc>
        <w:tc>
          <w:tcPr>
            <w:tcW w:w="0" w:type="auto"/>
          </w:tcPr>
          <w:p w14:paraId="5ABF48B1" w14:textId="77777777" w:rsidR="00B402A7" w:rsidRPr="00944542" w:rsidRDefault="00B402A7" w:rsidP="003F0654">
            <w:pPr>
              <w:spacing w:before="0"/>
              <w:jc w:val="center"/>
              <w:rPr>
                <w:sz w:val="22"/>
                <w:szCs w:val="22"/>
              </w:rPr>
            </w:pPr>
            <w:r w:rsidRPr="00944542">
              <w:rPr>
                <w:sz w:val="22"/>
                <w:szCs w:val="22"/>
              </w:rPr>
              <w:t>220,000</w:t>
            </w:r>
          </w:p>
        </w:tc>
        <w:tc>
          <w:tcPr>
            <w:tcW w:w="0" w:type="auto"/>
          </w:tcPr>
          <w:p w14:paraId="77549493" w14:textId="77777777" w:rsidR="00B402A7" w:rsidRPr="00944542" w:rsidRDefault="00B402A7" w:rsidP="003F0654">
            <w:pPr>
              <w:spacing w:before="0"/>
              <w:jc w:val="center"/>
              <w:rPr>
                <w:sz w:val="22"/>
                <w:szCs w:val="22"/>
              </w:rPr>
            </w:pPr>
            <w:r w:rsidRPr="00944542">
              <w:rPr>
                <w:sz w:val="22"/>
                <w:szCs w:val="22"/>
              </w:rPr>
              <w:t>230,000</w:t>
            </w:r>
          </w:p>
        </w:tc>
        <w:tc>
          <w:tcPr>
            <w:tcW w:w="0" w:type="auto"/>
          </w:tcPr>
          <w:p w14:paraId="02D4C949" w14:textId="77777777" w:rsidR="00B402A7" w:rsidRPr="00944542" w:rsidRDefault="00B402A7" w:rsidP="003F0654">
            <w:pPr>
              <w:spacing w:before="0"/>
              <w:jc w:val="center"/>
              <w:rPr>
                <w:sz w:val="22"/>
                <w:szCs w:val="22"/>
              </w:rPr>
            </w:pPr>
            <w:r w:rsidRPr="00944542">
              <w:rPr>
                <w:sz w:val="22"/>
                <w:szCs w:val="22"/>
              </w:rPr>
              <w:t>270,000</w:t>
            </w:r>
          </w:p>
        </w:tc>
        <w:tc>
          <w:tcPr>
            <w:tcW w:w="0" w:type="auto"/>
          </w:tcPr>
          <w:p w14:paraId="383AAEFE" w14:textId="77777777" w:rsidR="00B402A7" w:rsidRPr="00944542" w:rsidRDefault="00B402A7" w:rsidP="003F0654">
            <w:pPr>
              <w:spacing w:before="0"/>
              <w:jc w:val="left"/>
              <w:rPr>
                <w:sz w:val="20"/>
                <w:szCs w:val="20"/>
              </w:rPr>
            </w:pPr>
            <w:r w:rsidRPr="00944542">
              <w:rPr>
                <w:sz w:val="20"/>
                <w:szCs w:val="20"/>
              </w:rPr>
              <w:t xml:space="preserve"> Report, Document, Database</w:t>
            </w:r>
          </w:p>
        </w:tc>
        <w:tc>
          <w:tcPr>
            <w:tcW w:w="0" w:type="auto"/>
          </w:tcPr>
          <w:p w14:paraId="3E5805F7"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51E9AE58" w14:textId="77777777" w:rsidR="00B402A7" w:rsidRPr="00944542" w:rsidRDefault="00B402A7" w:rsidP="003F0654">
            <w:pPr>
              <w:spacing w:before="0"/>
              <w:jc w:val="left"/>
              <w:rPr>
                <w:sz w:val="20"/>
                <w:szCs w:val="20"/>
              </w:rPr>
            </w:pPr>
            <w:r w:rsidRPr="00944542">
              <w:rPr>
                <w:sz w:val="20"/>
                <w:szCs w:val="20"/>
              </w:rPr>
              <w:t xml:space="preserve">Colleges/Institute M &amp; E Directorates, HR Offices </w:t>
            </w:r>
          </w:p>
        </w:tc>
      </w:tr>
      <w:tr w:rsidR="00B402A7" w:rsidRPr="00944542" w14:paraId="3BE1CFC0" w14:textId="77777777" w:rsidTr="003F0654">
        <w:trPr>
          <w:trHeight w:val="510"/>
        </w:trPr>
        <w:tc>
          <w:tcPr>
            <w:tcW w:w="0" w:type="auto"/>
          </w:tcPr>
          <w:p w14:paraId="7A4B29D5" w14:textId="22208EDE"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 xml:space="preserve">Number of </w:t>
            </w:r>
            <w:del w:id="1068" w:author="Fikadu Mitiku Abdissa" w:date="2021-07-14T05:50:00Z">
              <w:r>
                <w:rPr>
                  <w:rFonts w:eastAsia="Times New Roman"/>
                  <w:b/>
                  <w:color w:val="000000"/>
                  <w:sz w:val="20"/>
                  <w:szCs w:val="20"/>
                </w:rPr>
                <w:delText>JIMMA UNIVERSITY COLLEGE OF AGRICULTURE AND VETERINARY MEDICINE</w:delText>
              </w:r>
            </w:del>
            <w:ins w:id="1069" w:author="Fikadu Mitiku Abdissa" w:date="2021-07-14T05:50:00Z">
              <w:r w:rsidR="00363A87" w:rsidRPr="00363A87">
                <w:rPr>
                  <w:b/>
                  <w:bCs/>
                  <w:sz w:val="22"/>
                  <w:szCs w:val="22"/>
                </w:rPr>
                <w:t>JUCAVM</w:t>
              </w:r>
            </w:ins>
            <w:r w:rsidR="00363A87" w:rsidRPr="00944542">
              <w:rPr>
                <w:rFonts w:eastAsia="Times New Roman"/>
                <w:b/>
                <w:color w:val="000000"/>
                <w:sz w:val="20"/>
                <w:szCs w:val="20"/>
              </w:rPr>
              <w:t xml:space="preserve"> </w:t>
            </w:r>
            <w:r w:rsidRPr="00944542">
              <w:rPr>
                <w:rFonts w:eastAsia="Times New Roman"/>
                <w:b/>
                <w:color w:val="000000"/>
                <w:sz w:val="20"/>
                <w:szCs w:val="20"/>
              </w:rPr>
              <w:t>community members actively engaged in the key sectors (agriculture, manufacturing, Tourism, Mining, &amp; ICT)</w:t>
            </w:r>
          </w:p>
        </w:tc>
        <w:tc>
          <w:tcPr>
            <w:tcW w:w="0" w:type="auto"/>
          </w:tcPr>
          <w:p w14:paraId="3090C3D8" w14:textId="77777777" w:rsidR="00B402A7" w:rsidRPr="00944542" w:rsidRDefault="00B402A7" w:rsidP="003F0654">
            <w:pPr>
              <w:spacing w:before="0"/>
              <w:jc w:val="center"/>
              <w:rPr>
                <w:sz w:val="22"/>
                <w:szCs w:val="22"/>
              </w:rPr>
            </w:pPr>
            <w:r w:rsidRPr="00944542">
              <w:rPr>
                <w:sz w:val="22"/>
                <w:szCs w:val="22"/>
              </w:rPr>
              <w:t>-</w:t>
            </w:r>
          </w:p>
        </w:tc>
        <w:tc>
          <w:tcPr>
            <w:tcW w:w="0" w:type="auto"/>
          </w:tcPr>
          <w:p w14:paraId="3CB60BDD" w14:textId="77777777" w:rsidR="00B402A7" w:rsidRPr="00944542" w:rsidRDefault="00B402A7" w:rsidP="003F0654">
            <w:pPr>
              <w:spacing w:before="0"/>
              <w:jc w:val="center"/>
              <w:rPr>
                <w:color w:val="434343"/>
                <w:sz w:val="22"/>
                <w:szCs w:val="22"/>
              </w:rPr>
            </w:pPr>
            <w:r w:rsidRPr="00944542">
              <w:rPr>
                <w:color w:val="434343"/>
                <w:sz w:val="22"/>
                <w:szCs w:val="22"/>
              </w:rPr>
              <w:t>3500</w:t>
            </w:r>
          </w:p>
        </w:tc>
        <w:tc>
          <w:tcPr>
            <w:tcW w:w="0" w:type="auto"/>
          </w:tcPr>
          <w:p w14:paraId="2EF1E152" w14:textId="77777777" w:rsidR="00B402A7" w:rsidRPr="00944542" w:rsidRDefault="00B402A7" w:rsidP="003F0654">
            <w:pPr>
              <w:spacing w:before="0"/>
              <w:jc w:val="center"/>
              <w:rPr>
                <w:color w:val="434343"/>
                <w:sz w:val="22"/>
                <w:szCs w:val="22"/>
              </w:rPr>
            </w:pPr>
            <w:r w:rsidRPr="00944542">
              <w:rPr>
                <w:color w:val="434343"/>
                <w:sz w:val="22"/>
                <w:szCs w:val="22"/>
              </w:rPr>
              <w:t>4000</w:t>
            </w:r>
          </w:p>
        </w:tc>
        <w:tc>
          <w:tcPr>
            <w:tcW w:w="0" w:type="auto"/>
          </w:tcPr>
          <w:p w14:paraId="105DDDEF" w14:textId="77777777" w:rsidR="00B402A7" w:rsidRPr="00944542" w:rsidRDefault="00B402A7" w:rsidP="003F0654">
            <w:pPr>
              <w:spacing w:before="0"/>
              <w:jc w:val="center"/>
              <w:rPr>
                <w:color w:val="434343"/>
                <w:sz w:val="22"/>
                <w:szCs w:val="22"/>
              </w:rPr>
            </w:pPr>
            <w:r w:rsidRPr="00944542">
              <w:rPr>
                <w:color w:val="434343"/>
                <w:sz w:val="22"/>
                <w:szCs w:val="22"/>
              </w:rPr>
              <w:t>4500</w:t>
            </w:r>
          </w:p>
        </w:tc>
        <w:tc>
          <w:tcPr>
            <w:tcW w:w="0" w:type="auto"/>
          </w:tcPr>
          <w:p w14:paraId="7C17D6D0" w14:textId="77777777" w:rsidR="00B402A7" w:rsidRPr="00944542" w:rsidRDefault="00B402A7" w:rsidP="003F0654">
            <w:pPr>
              <w:spacing w:before="0"/>
              <w:jc w:val="center"/>
              <w:rPr>
                <w:color w:val="434343"/>
                <w:sz w:val="22"/>
                <w:szCs w:val="22"/>
              </w:rPr>
            </w:pPr>
            <w:r w:rsidRPr="00944542">
              <w:rPr>
                <w:color w:val="434343"/>
                <w:sz w:val="22"/>
                <w:szCs w:val="22"/>
              </w:rPr>
              <w:t>5000</w:t>
            </w:r>
          </w:p>
        </w:tc>
        <w:tc>
          <w:tcPr>
            <w:tcW w:w="0" w:type="auto"/>
          </w:tcPr>
          <w:p w14:paraId="3998E439" w14:textId="77777777" w:rsidR="00B402A7" w:rsidRPr="00944542" w:rsidRDefault="00B402A7" w:rsidP="003F0654">
            <w:pPr>
              <w:spacing w:before="0"/>
              <w:jc w:val="center"/>
              <w:rPr>
                <w:color w:val="434343"/>
                <w:sz w:val="22"/>
                <w:szCs w:val="22"/>
              </w:rPr>
            </w:pPr>
            <w:r w:rsidRPr="00944542">
              <w:rPr>
                <w:color w:val="434343"/>
                <w:sz w:val="22"/>
                <w:szCs w:val="22"/>
              </w:rPr>
              <w:t>5500</w:t>
            </w:r>
          </w:p>
        </w:tc>
        <w:tc>
          <w:tcPr>
            <w:tcW w:w="0" w:type="auto"/>
          </w:tcPr>
          <w:p w14:paraId="39781F85" w14:textId="77777777" w:rsidR="00B402A7" w:rsidRPr="00944542" w:rsidRDefault="00B402A7" w:rsidP="003F0654">
            <w:pPr>
              <w:spacing w:before="0"/>
              <w:jc w:val="center"/>
              <w:rPr>
                <w:color w:val="434343"/>
                <w:sz w:val="22"/>
                <w:szCs w:val="22"/>
              </w:rPr>
            </w:pPr>
            <w:r w:rsidRPr="00944542">
              <w:rPr>
                <w:color w:val="434343"/>
                <w:sz w:val="22"/>
                <w:szCs w:val="22"/>
              </w:rPr>
              <w:t>7500</w:t>
            </w:r>
          </w:p>
        </w:tc>
        <w:tc>
          <w:tcPr>
            <w:tcW w:w="0" w:type="auto"/>
          </w:tcPr>
          <w:p w14:paraId="505E0FBA"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438E2750" w14:textId="77777777" w:rsidR="00B402A7" w:rsidRPr="00944542" w:rsidRDefault="00B402A7" w:rsidP="003F0654">
            <w:pPr>
              <w:spacing w:before="0"/>
              <w:jc w:val="left"/>
              <w:rPr>
                <w:sz w:val="20"/>
                <w:szCs w:val="20"/>
              </w:rPr>
            </w:pPr>
            <w:r w:rsidRPr="00944542">
              <w:rPr>
                <w:sz w:val="20"/>
                <w:szCs w:val="20"/>
              </w:rPr>
              <w:t>Annually</w:t>
            </w:r>
          </w:p>
        </w:tc>
        <w:tc>
          <w:tcPr>
            <w:tcW w:w="0" w:type="auto"/>
          </w:tcPr>
          <w:p w14:paraId="3F87129C" w14:textId="77777777" w:rsidR="00B402A7" w:rsidRPr="00944542" w:rsidRDefault="00B402A7" w:rsidP="003F0654">
            <w:pPr>
              <w:spacing w:before="0"/>
              <w:jc w:val="left"/>
              <w:rPr>
                <w:sz w:val="20"/>
                <w:szCs w:val="20"/>
              </w:rPr>
            </w:pPr>
            <w:r w:rsidRPr="00944542">
              <w:rPr>
                <w:sz w:val="20"/>
                <w:szCs w:val="20"/>
              </w:rPr>
              <w:t xml:space="preserve">Colleges/Institute M &amp; E Directorates, HR Offices </w:t>
            </w:r>
          </w:p>
        </w:tc>
      </w:tr>
      <w:tr w:rsidR="00B402A7" w:rsidRPr="00944542" w14:paraId="51CC69E1" w14:textId="77777777" w:rsidTr="003F0654">
        <w:trPr>
          <w:trHeight w:val="510"/>
        </w:trPr>
        <w:tc>
          <w:tcPr>
            <w:tcW w:w="0" w:type="auto"/>
            <w:shd w:val="clear" w:color="auto" w:fill="FFFF99"/>
          </w:tcPr>
          <w:p w14:paraId="60EBD3DC" w14:textId="77777777" w:rsidR="00B402A7" w:rsidRPr="00944542" w:rsidRDefault="00B402A7" w:rsidP="003F0654">
            <w:pPr>
              <w:pBdr>
                <w:top w:val="nil"/>
                <w:left w:val="nil"/>
                <w:bottom w:val="nil"/>
                <w:right w:val="nil"/>
                <w:between w:val="nil"/>
              </w:pBdr>
              <w:spacing w:before="0"/>
              <w:ind w:left="1014" w:hanging="992"/>
              <w:jc w:val="left"/>
              <w:rPr>
                <w:rFonts w:eastAsia="Times New Roman"/>
                <w:color w:val="000000"/>
                <w:sz w:val="20"/>
                <w:szCs w:val="20"/>
              </w:rPr>
            </w:pPr>
            <w:r w:rsidRPr="00944542">
              <w:rPr>
                <w:color w:val="000000"/>
                <w:sz w:val="20"/>
                <w:szCs w:val="20"/>
              </w:rPr>
              <w:t xml:space="preserve">Obj. </w:t>
            </w:r>
            <w:r w:rsidRPr="00944542">
              <w:rPr>
                <w:sz w:val="20"/>
                <w:szCs w:val="20"/>
              </w:rPr>
              <w:t>9</w:t>
            </w:r>
            <w:r w:rsidRPr="00944542">
              <w:rPr>
                <w:color w:val="000000"/>
                <w:sz w:val="20"/>
                <w:szCs w:val="20"/>
              </w:rPr>
              <w:t xml:space="preserve">       Expand and qualify Medical </w:t>
            </w:r>
            <w:r w:rsidRPr="00944542">
              <w:rPr>
                <w:sz w:val="20"/>
                <w:szCs w:val="20"/>
              </w:rPr>
              <w:t>center</w:t>
            </w:r>
            <w:r w:rsidRPr="00944542">
              <w:rPr>
                <w:color w:val="000000"/>
                <w:sz w:val="20"/>
                <w:szCs w:val="20"/>
              </w:rPr>
              <w:t xml:space="preserve">s </w:t>
            </w:r>
          </w:p>
        </w:tc>
        <w:tc>
          <w:tcPr>
            <w:tcW w:w="0" w:type="auto"/>
            <w:shd w:val="clear" w:color="auto" w:fill="FFFF99"/>
          </w:tcPr>
          <w:p w14:paraId="522B9A54" w14:textId="77777777" w:rsidR="00B402A7" w:rsidRPr="00944542" w:rsidRDefault="00B402A7" w:rsidP="003F0654">
            <w:pPr>
              <w:spacing w:before="0"/>
              <w:jc w:val="center"/>
              <w:rPr>
                <w:sz w:val="22"/>
                <w:szCs w:val="22"/>
              </w:rPr>
            </w:pPr>
          </w:p>
        </w:tc>
        <w:tc>
          <w:tcPr>
            <w:tcW w:w="0" w:type="auto"/>
            <w:shd w:val="clear" w:color="auto" w:fill="FFFF99"/>
          </w:tcPr>
          <w:p w14:paraId="6DCC6892" w14:textId="77777777" w:rsidR="00B402A7" w:rsidRPr="00944542" w:rsidRDefault="00B402A7" w:rsidP="003F0654">
            <w:pPr>
              <w:spacing w:before="0"/>
              <w:jc w:val="center"/>
              <w:rPr>
                <w:color w:val="434343"/>
                <w:sz w:val="22"/>
                <w:szCs w:val="22"/>
              </w:rPr>
            </w:pPr>
          </w:p>
        </w:tc>
        <w:tc>
          <w:tcPr>
            <w:tcW w:w="0" w:type="auto"/>
            <w:shd w:val="clear" w:color="auto" w:fill="FFFF99"/>
          </w:tcPr>
          <w:p w14:paraId="55D4A3FF" w14:textId="77777777" w:rsidR="00B402A7" w:rsidRPr="00944542" w:rsidRDefault="00B402A7" w:rsidP="003F0654">
            <w:pPr>
              <w:spacing w:before="0"/>
              <w:jc w:val="center"/>
              <w:rPr>
                <w:color w:val="434343"/>
                <w:sz w:val="22"/>
                <w:szCs w:val="22"/>
              </w:rPr>
            </w:pPr>
          </w:p>
        </w:tc>
        <w:tc>
          <w:tcPr>
            <w:tcW w:w="0" w:type="auto"/>
            <w:shd w:val="clear" w:color="auto" w:fill="FFFF99"/>
          </w:tcPr>
          <w:p w14:paraId="59A44A52" w14:textId="77777777" w:rsidR="00B402A7" w:rsidRPr="00944542" w:rsidRDefault="00B402A7" w:rsidP="003F0654">
            <w:pPr>
              <w:spacing w:before="0"/>
              <w:jc w:val="center"/>
              <w:rPr>
                <w:color w:val="434343"/>
                <w:sz w:val="22"/>
                <w:szCs w:val="22"/>
              </w:rPr>
            </w:pPr>
          </w:p>
        </w:tc>
        <w:tc>
          <w:tcPr>
            <w:tcW w:w="0" w:type="auto"/>
            <w:shd w:val="clear" w:color="auto" w:fill="FFFF99"/>
          </w:tcPr>
          <w:p w14:paraId="0EC42015" w14:textId="77777777" w:rsidR="00B402A7" w:rsidRPr="00944542" w:rsidRDefault="00B402A7" w:rsidP="003F0654">
            <w:pPr>
              <w:spacing w:before="0"/>
              <w:jc w:val="center"/>
              <w:rPr>
                <w:color w:val="434343"/>
                <w:sz w:val="22"/>
                <w:szCs w:val="22"/>
              </w:rPr>
            </w:pPr>
          </w:p>
        </w:tc>
        <w:tc>
          <w:tcPr>
            <w:tcW w:w="0" w:type="auto"/>
            <w:shd w:val="clear" w:color="auto" w:fill="FFFF99"/>
          </w:tcPr>
          <w:p w14:paraId="150F7583" w14:textId="77777777" w:rsidR="00B402A7" w:rsidRPr="00944542" w:rsidRDefault="00B402A7" w:rsidP="003F0654">
            <w:pPr>
              <w:spacing w:before="0"/>
              <w:jc w:val="center"/>
              <w:rPr>
                <w:color w:val="434343"/>
                <w:sz w:val="22"/>
                <w:szCs w:val="22"/>
              </w:rPr>
            </w:pPr>
          </w:p>
        </w:tc>
        <w:tc>
          <w:tcPr>
            <w:tcW w:w="0" w:type="auto"/>
            <w:shd w:val="clear" w:color="auto" w:fill="FFFF99"/>
          </w:tcPr>
          <w:p w14:paraId="0D1BD8B1" w14:textId="77777777" w:rsidR="00B402A7" w:rsidRPr="00944542" w:rsidRDefault="00B402A7" w:rsidP="003F0654">
            <w:pPr>
              <w:spacing w:before="0"/>
              <w:jc w:val="center"/>
              <w:rPr>
                <w:color w:val="434343"/>
                <w:sz w:val="22"/>
                <w:szCs w:val="22"/>
              </w:rPr>
            </w:pPr>
          </w:p>
        </w:tc>
        <w:tc>
          <w:tcPr>
            <w:tcW w:w="0" w:type="auto"/>
            <w:shd w:val="clear" w:color="auto" w:fill="FFFF99"/>
          </w:tcPr>
          <w:p w14:paraId="0054B753" w14:textId="77777777" w:rsidR="00B402A7" w:rsidRPr="00944542" w:rsidRDefault="00B402A7" w:rsidP="003F0654">
            <w:pPr>
              <w:spacing w:before="0"/>
              <w:jc w:val="left"/>
              <w:rPr>
                <w:sz w:val="20"/>
                <w:szCs w:val="20"/>
              </w:rPr>
            </w:pPr>
          </w:p>
        </w:tc>
        <w:tc>
          <w:tcPr>
            <w:tcW w:w="0" w:type="auto"/>
            <w:shd w:val="clear" w:color="auto" w:fill="FFFF99"/>
          </w:tcPr>
          <w:p w14:paraId="4D09A765" w14:textId="77777777" w:rsidR="00B402A7" w:rsidRPr="00944542" w:rsidRDefault="00B402A7" w:rsidP="003F0654">
            <w:pPr>
              <w:spacing w:before="0"/>
              <w:jc w:val="left"/>
              <w:rPr>
                <w:sz w:val="20"/>
                <w:szCs w:val="20"/>
              </w:rPr>
            </w:pPr>
          </w:p>
        </w:tc>
        <w:tc>
          <w:tcPr>
            <w:tcW w:w="0" w:type="auto"/>
            <w:shd w:val="clear" w:color="auto" w:fill="FFFF99"/>
          </w:tcPr>
          <w:p w14:paraId="0667A909" w14:textId="77777777" w:rsidR="00B402A7" w:rsidRPr="00944542" w:rsidRDefault="00B402A7" w:rsidP="003F0654">
            <w:pPr>
              <w:spacing w:before="0"/>
              <w:jc w:val="left"/>
              <w:rPr>
                <w:sz w:val="20"/>
                <w:szCs w:val="20"/>
              </w:rPr>
            </w:pPr>
          </w:p>
        </w:tc>
      </w:tr>
      <w:tr w:rsidR="00B402A7" w:rsidRPr="00944542" w14:paraId="350761B6" w14:textId="77777777" w:rsidTr="003F0654">
        <w:trPr>
          <w:trHeight w:val="300"/>
        </w:trPr>
        <w:tc>
          <w:tcPr>
            <w:tcW w:w="0" w:type="auto"/>
          </w:tcPr>
          <w:p w14:paraId="2A06ABA4" w14:textId="5615ADAB"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 xml:space="preserve">Number of Clients Diagnosed &amp; Treated in </w:t>
            </w:r>
            <w:del w:id="1070" w:author="Fikadu Mitiku Abdissa" w:date="2021-07-14T05:50:00Z">
              <w:r>
                <w:rPr>
                  <w:rFonts w:eastAsia="Times New Roman"/>
                  <w:b/>
                  <w:color w:val="000000"/>
                  <w:sz w:val="20"/>
                  <w:szCs w:val="20"/>
                </w:rPr>
                <w:lastRenderedPageBreak/>
                <w:delText>JIMMA UNIVERSITY COLLEGE OF AGRICULTURE AND VETERINARY MEDICINE</w:delText>
              </w:r>
              <w:r w:rsidRPr="00944542">
                <w:rPr>
                  <w:rFonts w:eastAsia="Times New Roman"/>
                  <w:b/>
                  <w:color w:val="000000"/>
                  <w:sz w:val="20"/>
                  <w:szCs w:val="20"/>
                </w:rPr>
                <w:delText xml:space="preserve"> Medical C</w:delText>
              </w:r>
              <w:r w:rsidRPr="00944542">
                <w:rPr>
                  <w:b/>
                  <w:sz w:val="20"/>
                  <w:szCs w:val="20"/>
                </w:rPr>
                <w:delText>enter</w:delText>
              </w:r>
            </w:del>
            <w:ins w:id="1071" w:author="Fikadu Mitiku Abdissa" w:date="2021-07-14T05:50:00Z">
              <w:r w:rsidR="00363A87" w:rsidRPr="00363A87">
                <w:rPr>
                  <w:b/>
                  <w:bCs/>
                  <w:sz w:val="22"/>
                  <w:szCs w:val="22"/>
                </w:rPr>
                <w:t>JUCAVM</w:t>
              </w:r>
              <w:r w:rsidRPr="00944542">
                <w:rPr>
                  <w:rFonts w:eastAsia="Times New Roman"/>
                  <w:b/>
                  <w:color w:val="000000"/>
                  <w:sz w:val="20"/>
                  <w:szCs w:val="20"/>
                </w:rPr>
                <w:t xml:space="preserve"> </w:t>
              </w:r>
              <w:r w:rsidR="00363A87">
                <w:rPr>
                  <w:sz w:val="22"/>
                  <w:szCs w:val="22"/>
                </w:rPr>
                <w:t>veterinary clinic/hospital</w:t>
              </w:r>
            </w:ins>
          </w:p>
        </w:tc>
        <w:tc>
          <w:tcPr>
            <w:tcW w:w="0" w:type="auto"/>
          </w:tcPr>
          <w:p w14:paraId="5CF37051" w14:textId="77777777" w:rsidR="00B402A7" w:rsidRPr="00944542" w:rsidRDefault="00B402A7" w:rsidP="003F0654">
            <w:pPr>
              <w:spacing w:before="0"/>
              <w:jc w:val="center"/>
              <w:rPr>
                <w:sz w:val="22"/>
                <w:szCs w:val="22"/>
              </w:rPr>
            </w:pPr>
            <w:r w:rsidRPr="00944542">
              <w:rPr>
                <w:sz w:val="22"/>
                <w:szCs w:val="22"/>
              </w:rPr>
              <w:lastRenderedPageBreak/>
              <w:t>300,000</w:t>
            </w:r>
          </w:p>
        </w:tc>
        <w:tc>
          <w:tcPr>
            <w:tcW w:w="0" w:type="auto"/>
          </w:tcPr>
          <w:p w14:paraId="0228C70B" w14:textId="77777777" w:rsidR="00B402A7" w:rsidRPr="00944542" w:rsidRDefault="00B402A7" w:rsidP="003F0654">
            <w:pPr>
              <w:spacing w:before="0"/>
              <w:jc w:val="center"/>
              <w:rPr>
                <w:color w:val="434343"/>
                <w:sz w:val="22"/>
                <w:szCs w:val="22"/>
              </w:rPr>
            </w:pPr>
            <w:r w:rsidRPr="00944542">
              <w:rPr>
                <w:color w:val="434343"/>
                <w:sz w:val="22"/>
                <w:szCs w:val="22"/>
              </w:rPr>
              <w:t>300, 500</w:t>
            </w:r>
          </w:p>
        </w:tc>
        <w:tc>
          <w:tcPr>
            <w:tcW w:w="0" w:type="auto"/>
          </w:tcPr>
          <w:p w14:paraId="7168AEE2" w14:textId="77777777" w:rsidR="00B402A7" w:rsidRPr="00944542" w:rsidRDefault="00B402A7" w:rsidP="003F0654">
            <w:pPr>
              <w:spacing w:before="0"/>
              <w:jc w:val="center"/>
              <w:rPr>
                <w:color w:val="434343"/>
                <w:sz w:val="22"/>
                <w:szCs w:val="22"/>
              </w:rPr>
            </w:pPr>
            <w:r w:rsidRPr="00944542">
              <w:rPr>
                <w:color w:val="434343"/>
                <w:sz w:val="22"/>
                <w:szCs w:val="22"/>
              </w:rPr>
              <w:t>300,800</w:t>
            </w:r>
          </w:p>
        </w:tc>
        <w:tc>
          <w:tcPr>
            <w:tcW w:w="0" w:type="auto"/>
          </w:tcPr>
          <w:p w14:paraId="580A15A7" w14:textId="77777777" w:rsidR="00B402A7" w:rsidRPr="00944542" w:rsidRDefault="00B402A7" w:rsidP="003F0654">
            <w:pPr>
              <w:spacing w:before="0"/>
              <w:jc w:val="center"/>
              <w:rPr>
                <w:color w:val="434343"/>
                <w:sz w:val="22"/>
                <w:szCs w:val="22"/>
              </w:rPr>
            </w:pPr>
            <w:r w:rsidRPr="00944542">
              <w:rPr>
                <w:color w:val="434343"/>
                <w:sz w:val="22"/>
                <w:szCs w:val="22"/>
              </w:rPr>
              <w:t>400000</w:t>
            </w:r>
          </w:p>
        </w:tc>
        <w:tc>
          <w:tcPr>
            <w:tcW w:w="0" w:type="auto"/>
          </w:tcPr>
          <w:p w14:paraId="15ED9AB0" w14:textId="77777777" w:rsidR="00B402A7" w:rsidRPr="00944542" w:rsidRDefault="00B402A7" w:rsidP="003F0654">
            <w:pPr>
              <w:spacing w:before="0"/>
              <w:jc w:val="left"/>
              <w:rPr>
                <w:color w:val="434343"/>
                <w:sz w:val="22"/>
                <w:szCs w:val="22"/>
              </w:rPr>
            </w:pPr>
            <w:r w:rsidRPr="00944542">
              <w:rPr>
                <w:color w:val="434343"/>
                <w:sz w:val="22"/>
                <w:szCs w:val="22"/>
              </w:rPr>
              <w:t>400,500</w:t>
            </w:r>
          </w:p>
        </w:tc>
        <w:tc>
          <w:tcPr>
            <w:tcW w:w="0" w:type="auto"/>
          </w:tcPr>
          <w:p w14:paraId="5753FE72" w14:textId="77777777" w:rsidR="00B402A7" w:rsidRPr="00944542" w:rsidRDefault="00B402A7" w:rsidP="003F0654">
            <w:pPr>
              <w:spacing w:before="0"/>
              <w:jc w:val="left"/>
              <w:rPr>
                <w:color w:val="434343"/>
                <w:sz w:val="22"/>
                <w:szCs w:val="22"/>
              </w:rPr>
            </w:pPr>
            <w:r w:rsidRPr="00944542">
              <w:rPr>
                <w:color w:val="434343"/>
                <w:sz w:val="22"/>
                <w:szCs w:val="22"/>
              </w:rPr>
              <w:t>470,000</w:t>
            </w:r>
          </w:p>
        </w:tc>
        <w:tc>
          <w:tcPr>
            <w:tcW w:w="0" w:type="auto"/>
          </w:tcPr>
          <w:p w14:paraId="4C553135" w14:textId="77777777" w:rsidR="00B402A7" w:rsidRPr="00944542" w:rsidRDefault="00B402A7" w:rsidP="003F0654">
            <w:pPr>
              <w:spacing w:before="0"/>
              <w:jc w:val="left"/>
              <w:rPr>
                <w:color w:val="434343"/>
                <w:sz w:val="22"/>
                <w:szCs w:val="22"/>
              </w:rPr>
            </w:pPr>
            <w:r w:rsidRPr="00944542">
              <w:rPr>
                <w:color w:val="434343"/>
                <w:sz w:val="22"/>
                <w:szCs w:val="22"/>
              </w:rPr>
              <w:t>500,000</w:t>
            </w:r>
          </w:p>
        </w:tc>
        <w:tc>
          <w:tcPr>
            <w:tcW w:w="0" w:type="auto"/>
          </w:tcPr>
          <w:p w14:paraId="7B4D9744"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6AB103D0"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23EC22FF" w14:textId="18B45CDA" w:rsidR="00B402A7" w:rsidRPr="00944542" w:rsidRDefault="00B402A7" w:rsidP="003F0654">
            <w:pPr>
              <w:spacing w:before="0"/>
              <w:jc w:val="left"/>
              <w:rPr>
                <w:sz w:val="20"/>
                <w:szCs w:val="20"/>
              </w:rPr>
            </w:pPr>
            <w:del w:id="1072" w:author="Fikadu Mitiku Abdissa" w:date="2021-07-14T05:50:00Z">
              <w:r>
                <w:rPr>
                  <w:sz w:val="20"/>
                  <w:szCs w:val="20"/>
                </w:rPr>
                <w:delText>JIMMA UNIVERSITY COLLEGE OF AGRICULTURE AND VETERINARY MEDICINE</w:delText>
              </w:r>
              <w:r w:rsidRPr="00944542">
                <w:rPr>
                  <w:sz w:val="20"/>
                  <w:szCs w:val="20"/>
                </w:rPr>
                <w:delText>MC</w:delText>
              </w:r>
            </w:del>
            <w:ins w:id="1073" w:author="Fikadu Mitiku Abdissa" w:date="2021-07-14T05:50:00Z">
              <w:r w:rsidR="00363A87" w:rsidRPr="00363A87">
                <w:rPr>
                  <w:sz w:val="22"/>
                  <w:szCs w:val="22"/>
                </w:rPr>
                <w:t>JUCAVM</w:t>
              </w:r>
              <w:r w:rsidR="00363A87" w:rsidRPr="00944542">
                <w:rPr>
                  <w:sz w:val="20"/>
                  <w:szCs w:val="20"/>
                </w:rPr>
                <w:t xml:space="preserve"> </w:t>
              </w:r>
              <w:r w:rsidR="00363A87">
                <w:rPr>
                  <w:sz w:val="20"/>
                  <w:szCs w:val="20"/>
                </w:rPr>
                <w:t xml:space="preserve"> veterinary clinic</w:t>
              </w:r>
            </w:ins>
            <w:r w:rsidR="00363A87">
              <w:rPr>
                <w:sz w:val="20"/>
                <w:szCs w:val="20"/>
              </w:rPr>
              <w:t>,</w:t>
            </w:r>
            <w:r w:rsidRPr="00944542">
              <w:rPr>
                <w:sz w:val="20"/>
                <w:szCs w:val="20"/>
              </w:rPr>
              <w:t xml:space="preserve"> M &amp; E Directorate</w:t>
            </w:r>
          </w:p>
        </w:tc>
      </w:tr>
      <w:tr w:rsidR="00B402A7" w:rsidRPr="00944542" w14:paraId="6140A8A8" w14:textId="77777777" w:rsidTr="003F0654">
        <w:trPr>
          <w:trHeight w:val="710"/>
        </w:trPr>
        <w:tc>
          <w:tcPr>
            <w:tcW w:w="0" w:type="auto"/>
          </w:tcPr>
          <w:p w14:paraId="773C4B1F"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lastRenderedPageBreak/>
              <w:t>Surgical Site Infection Rate</w:t>
            </w:r>
          </w:p>
        </w:tc>
        <w:tc>
          <w:tcPr>
            <w:tcW w:w="0" w:type="auto"/>
          </w:tcPr>
          <w:p w14:paraId="5F1AD374" w14:textId="77777777" w:rsidR="00B402A7" w:rsidRPr="00944542" w:rsidRDefault="00B402A7" w:rsidP="003F0654">
            <w:pPr>
              <w:spacing w:before="0"/>
              <w:jc w:val="center"/>
              <w:rPr>
                <w:sz w:val="22"/>
                <w:szCs w:val="22"/>
              </w:rPr>
            </w:pPr>
            <w:r w:rsidRPr="00944542">
              <w:rPr>
                <w:sz w:val="22"/>
                <w:szCs w:val="22"/>
              </w:rPr>
              <w:t>20</w:t>
            </w:r>
          </w:p>
        </w:tc>
        <w:tc>
          <w:tcPr>
            <w:tcW w:w="0" w:type="auto"/>
          </w:tcPr>
          <w:p w14:paraId="232EF843" w14:textId="77777777" w:rsidR="00B402A7" w:rsidRPr="00944542" w:rsidRDefault="00B402A7" w:rsidP="003F0654">
            <w:pPr>
              <w:spacing w:before="0"/>
              <w:jc w:val="center"/>
              <w:rPr>
                <w:sz w:val="22"/>
                <w:szCs w:val="22"/>
              </w:rPr>
            </w:pPr>
            <w:r w:rsidRPr="00944542">
              <w:rPr>
                <w:sz w:val="22"/>
                <w:szCs w:val="22"/>
              </w:rPr>
              <w:t>18</w:t>
            </w:r>
          </w:p>
        </w:tc>
        <w:tc>
          <w:tcPr>
            <w:tcW w:w="0" w:type="auto"/>
          </w:tcPr>
          <w:p w14:paraId="5BF6E420" w14:textId="77777777" w:rsidR="00B402A7" w:rsidRPr="00944542" w:rsidRDefault="00B402A7" w:rsidP="003F0654">
            <w:pPr>
              <w:spacing w:before="0"/>
              <w:jc w:val="center"/>
              <w:rPr>
                <w:sz w:val="22"/>
                <w:szCs w:val="22"/>
              </w:rPr>
            </w:pPr>
            <w:r w:rsidRPr="00944542">
              <w:rPr>
                <w:sz w:val="22"/>
                <w:szCs w:val="22"/>
              </w:rPr>
              <w:t>15</w:t>
            </w:r>
          </w:p>
        </w:tc>
        <w:tc>
          <w:tcPr>
            <w:tcW w:w="0" w:type="auto"/>
          </w:tcPr>
          <w:p w14:paraId="299A8BE6" w14:textId="77777777" w:rsidR="00B402A7" w:rsidRPr="00944542" w:rsidRDefault="00B402A7" w:rsidP="003F0654">
            <w:pPr>
              <w:spacing w:before="0"/>
              <w:jc w:val="center"/>
              <w:rPr>
                <w:sz w:val="22"/>
                <w:szCs w:val="22"/>
              </w:rPr>
            </w:pPr>
            <w:r w:rsidRPr="00944542">
              <w:rPr>
                <w:sz w:val="22"/>
                <w:szCs w:val="22"/>
              </w:rPr>
              <w:t>11</w:t>
            </w:r>
          </w:p>
        </w:tc>
        <w:tc>
          <w:tcPr>
            <w:tcW w:w="0" w:type="auto"/>
          </w:tcPr>
          <w:p w14:paraId="28F5BC17" w14:textId="77777777" w:rsidR="00B402A7" w:rsidRPr="00944542" w:rsidRDefault="00B402A7" w:rsidP="003F0654">
            <w:pPr>
              <w:spacing w:before="0"/>
              <w:jc w:val="center"/>
              <w:rPr>
                <w:sz w:val="22"/>
                <w:szCs w:val="22"/>
              </w:rPr>
            </w:pPr>
            <w:r w:rsidRPr="00944542">
              <w:rPr>
                <w:sz w:val="22"/>
                <w:szCs w:val="22"/>
              </w:rPr>
              <w:t>7</w:t>
            </w:r>
          </w:p>
        </w:tc>
        <w:tc>
          <w:tcPr>
            <w:tcW w:w="0" w:type="auto"/>
          </w:tcPr>
          <w:p w14:paraId="763D8768" w14:textId="77777777" w:rsidR="00B402A7" w:rsidRPr="00944542" w:rsidRDefault="00B402A7" w:rsidP="003F0654">
            <w:pPr>
              <w:spacing w:before="0"/>
              <w:jc w:val="center"/>
              <w:rPr>
                <w:sz w:val="22"/>
                <w:szCs w:val="22"/>
              </w:rPr>
            </w:pPr>
            <w:r w:rsidRPr="00944542">
              <w:rPr>
                <w:sz w:val="22"/>
                <w:szCs w:val="22"/>
              </w:rPr>
              <w:t>4</w:t>
            </w:r>
          </w:p>
        </w:tc>
        <w:tc>
          <w:tcPr>
            <w:tcW w:w="0" w:type="auto"/>
          </w:tcPr>
          <w:p w14:paraId="3180A4CE" w14:textId="77777777" w:rsidR="00B402A7" w:rsidRPr="00944542" w:rsidRDefault="00B402A7" w:rsidP="003F0654">
            <w:pPr>
              <w:spacing w:before="0"/>
              <w:jc w:val="center"/>
              <w:rPr>
                <w:sz w:val="22"/>
                <w:szCs w:val="22"/>
              </w:rPr>
            </w:pPr>
            <w:r w:rsidRPr="00944542">
              <w:rPr>
                <w:sz w:val="22"/>
                <w:szCs w:val="22"/>
              </w:rPr>
              <w:t>2</w:t>
            </w:r>
          </w:p>
        </w:tc>
        <w:tc>
          <w:tcPr>
            <w:tcW w:w="0" w:type="auto"/>
          </w:tcPr>
          <w:p w14:paraId="2F3F4EC6"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2ABDD6E6" w14:textId="77777777" w:rsidR="00B402A7" w:rsidRPr="00944542" w:rsidRDefault="00B402A7" w:rsidP="003F0654">
            <w:pPr>
              <w:spacing w:before="0"/>
              <w:jc w:val="left"/>
              <w:rPr>
                <w:sz w:val="20"/>
                <w:szCs w:val="20"/>
              </w:rPr>
            </w:pPr>
            <w:r w:rsidRPr="00944542">
              <w:rPr>
                <w:sz w:val="20"/>
                <w:szCs w:val="20"/>
              </w:rPr>
              <w:t> Monthly</w:t>
            </w:r>
          </w:p>
        </w:tc>
        <w:tc>
          <w:tcPr>
            <w:tcW w:w="0" w:type="auto"/>
          </w:tcPr>
          <w:p w14:paraId="4FEA0EA5" w14:textId="5A5AE7F7" w:rsidR="00B402A7" w:rsidRPr="00944542" w:rsidRDefault="00B402A7" w:rsidP="003F0654">
            <w:pPr>
              <w:spacing w:before="0"/>
              <w:jc w:val="left"/>
              <w:rPr>
                <w:sz w:val="20"/>
                <w:szCs w:val="20"/>
              </w:rPr>
            </w:pPr>
            <w:r w:rsidRPr="00944542">
              <w:rPr>
                <w:sz w:val="20"/>
                <w:szCs w:val="20"/>
              </w:rPr>
              <w:t> </w:t>
            </w:r>
            <w:del w:id="1074" w:author="Fikadu Mitiku Abdissa" w:date="2021-07-14T05:50:00Z">
              <w:r>
                <w:rPr>
                  <w:sz w:val="20"/>
                  <w:szCs w:val="20"/>
                </w:rPr>
                <w:delText>JIMMA UNIVERSITY COLLEGE OF AGRICULTURE AND VETERINARY MEDICINE</w:delText>
              </w:r>
              <w:r w:rsidRPr="00944542">
                <w:rPr>
                  <w:sz w:val="20"/>
                  <w:szCs w:val="20"/>
                </w:rPr>
                <w:delText>MC</w:delText>
              </w:r>
            </w:del>
            <w:ins w:id="1075" w:author="Fikadu Mitiku Abdissa" w:date="2021-07-14T05:50:00Z">
              <w:r w:rsidR="00363A87" w:rsidRPr="00363A87">
                <w:rPr>
                  <w:sz w:val="22"/>
                  <w:szCs w:val="22"/>
                </w:rPr>
                <w:t>JUCAVM</w:t>
              </w:r>
              <w:r w:rsidR="00363A87">
                <w:rPr>
                  <w:sz w:val="22"/>
                  <w:szCs w:val="22"/>
                </w:rPr>
                <w:t xml:space="preserve"> veterinary clinic/hospital</w:t>
              </w:r>
            </w:ins>
            <w:r w:rsidRPr="00944542">
              <w:rPr>
                <w:sz w:val="20"/>
                <w:szCs w:val="20"/>
              </w:rPr>
              <w:t>, M &amp; E Directorate</w:t>
            </w:r>
          </w:p>
        </w:tc>
      </w:tr>
      <w:tr w:rsidR="00B402A7" w:rsidRPr="00944542" w14:paraId="30EF2AA0" w14:textId="77777777" w:rsidTr="003F0654">
        <w:trPr>
          <w:trHeight w:val="575"/>
        </w:trPr>
        <w:tc>
          <w:tcPr>
            <w:tcW w:w="0" w:type="auto"/>
          </w:tcPr>
          <w:p w14:paraId="08931146"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Inpatient Mortality Rate</w:t>
            </w:r>
          </w:p>
        </w:tc>
        <w:tc>
          <w:tcPr>
            <w:tcW w:w="0" w:type="auto"/>
          </w:tcPr>
          <w:p w14:paraId="0D0A4E8C" w14:textId="77777777" w:rsidR="00B402A7" w:rsidRPr="00944542" w:rsidRDefault="00B402A7" w:rsidP="003F0654">
            <w:pPr>
              <w:spacing w:before="0"/>
              <w:jc w:val="center"/>
              <w:rPr>
                <w:sz w:val="22"/>
                <w:szCs w:val="22"/>
              </w:rPr>
            </w:pPr>
            <w:r w:rsidRPr="00944542">
              <w:rPr>
                <w:sz w:val="22"/>
                <w:szCs w:val="22"/>
              </w:rPr>
              <w:t>10</w:t>
            </w:r>
          </w:p>
        </w:tc>
        <w:tc>
          <w:tcPr>
            <w:tcW w:w="0" w:type="auto"/>
          </w:tcPr>
          <w:p w14:paraId="5F741977" w14:textId="77777777" w:rsidR="00B402A7" w:rsidRPr="00944542" w:rsidRDefault="00B402A7" w:rsidP="003F0654">
            <w:pPr>
              <w:spacing w:before="0"/>
              <w:jc w:val="center"/>
              <w:rPr>
                <w:sz w:val="22"/>
                <w:szCs w:val="22"/>
              </w:rPr>
            </w:pPr>
            <w:r w:rsidRPr="00944542">
              <w:rPr>
                <w:sz w:val="22"/>
                <w:szCs w:val="22"/>
              </w:rPr>
              <w:t>10</w:t>
            </w:r>
          </w:p>
        </w:tc>
        <w:tc>
          <w:tcPr>
            <w:tcW w:w="0" w:type="auto"/>
          </w:tcPr>
          <w:p w14:paraId="0401C473" w14:textId="77777777" w:rsidR="00B402A7" w:rsidRPr="00944542" w:rsidRDefault="00B402A7" w:rsidP="003F0654">
            <w:pPr>
              <w:spacing w:before="0"/>
              <w:jc w:val="center"/>
              <w:rPr>
                <w:sz w:val="22"/>
                <w:szCs w:val="22"/>
              </w:rPr>
            </w:pPr>
            <w:r w:rsidRPr="00944542">
              <w:rPr>
                <w:sz w:val="22"/>
                <w:szCs w:val="22"/>
              </w:rPr>
              <w:t>9</w:t>
            </w:r>
          </w:p>
        </w:tc>
        <w:tc>
          <w:tcPr>
            <w:tcW w:w="0" w:type="auto"/>
          </w:tcPr>
          <w:p w14:paraId="52DA1790" w14:textId="77777777" w:rsidR="00B402A7" w:rsidRPr="00944542" w:rsidRDefault="00B402A7" w:rsidP="003F0654">
            <w:pPr>
              <w:spacing w:before="0"/>
              <w:jc w:val="center"/>
              <w:rPr>
                <w:sz w:val="22"/>
                <w:szCs w:val="22"/>
              </w:rPr>
            </w:pPr>
            <w:r w:rsidRPr="00944542">
              <w:rPr>
                <w:sz w:val="22"/>
                <w:szCs w:val="22"/>
              </w:rPr>
              <w:t>7</w:t>
            </w:r>
          </w:p>
        </w:tc>
        <w:tc>
          <w:tcPr>
            <w:tcW w:w="0" w:type="auto"/>
          </w:tcPr>
          <w:p w14:paraId="13C6DA77" w14:textId="77777777" w:rsidR="00B402A7" w:rsidRPr="00944542" w:rsidRDefault="00B402A7" w:rsidP="003F0654">
            <w:pPr>
              <w:spacing w:before="0"/>
              <w:jc w:val="center"/>
              <w:rPr>
                <w:sz w:val="22"/>
                <w:szCs w:val="22"/>
              </w:rPr>
            </w:pPr>
            <w:r w:rsidRPr="00944542">
              <w:rPr>
                <w:sz w:val="22"/>
                <w:szCs w:val="22"/>
              </w:rPr>
              <w:t>6</w:t>
            </w:r>
          </w:p>
        </w:tc>
        <w:tc>
          <w:tcPr>
            <w:tcW w:w="0" w:type="auto"/>
          </w:tcPr>
          <w:p w14:paraId="4EB7B0F7" w14:textId="77777777" w:rsidR="00B402A7" w:rsidRPr="00944542" w:rsidRDefault="00B402A7" w:rsidP="003F0654">
            <w:pPr>
              <w:spacing w:before="0"/>
              <w:jc w:val="center"/>
              <w:rPr>
                <w:sz w:val="22"/>
                <w:szCs w:val="22"/>
              </w:rPr>
            </w:pPr>
            <w:r w:rsidRPr="00944542">
              <w:rPr>
                <w:sz w:val="22"/>
                <w:szCs w:val="22"/>
              </w:rPr>
              <w:t>5</w:t>
            </w:r>
          </w:p>
        </w:tc>
        <w:tc>
          <w:tcPr>
            <w:tcW w:w="0" w:type="auto"/>
          </w:tcPr>
          <w:p w14:paraId="780CD43C" w14:textId="77777777" w:rsidR="00B402A7" w:rsidRPr="00944542" w:rsidRDefault="00B402A7" w:rsidP="003F0654">
            <w:pPr>
              <w:spacing w:before="0"/>
              <w:jc w:val="center"/>
              <w:rPr>
                <w:sz w:val="22"/>
                <w:szCs w:val="22"/>
              </w:rPr>
            </w:pPr>
            <w:r w:rsidRPr="00944542">
              <w:rPr>
                <w:sz w:val="22"/>
                <w:szCs w:val="22"/>
              </w:rPr>
              <w:t>2</w:t>
            </w:r>
          </w:p>
        </w:tc>
        <w:tc>
          <w:tcPr>
            <w:tcW w:w="0" w:type="auto"/>
          </w:tcPr>
          <w:p w14:paraId="1F370034"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1C0F8EDA" w14:textId="77777777" w:rsidR="00B402A7" w:rsidRPr="00944542" w:rsidRDefault="00B402A7" w:rsidP="003F0654">
            <w:pPr>
              <w:spacing w:before="0"/>
              <w:jc w:val="left"/>
              <w:rPr>
                <w:sz w:val="20"/>
                <w:szCs w:val="20"/>
              </w:rPr>
            </w:pPr>
            <w:r w:rsidRPr="00944542">
              <w:rPr>
                <w:color w:val="FF0000"/>
                <w:sz w:val="20"/>
                <w:szCs w:val="20"/>
              </w:rPr>
              <w:t> </w:t>
            </w:r>
            <w:r w:rsidRPr="00944542">
              <w:rPr>
                <w:sz w:val="20"/>
                <w:szCs w:val="20"/>
              </w:rPr>
              <w:t>Monthly</w:t>
            </w:r>
          </w:p>
        </w:tc>
        <w:tc>
          <w:tcPr>
            <w:tcW w:w="0" w:type="auto"/>
          </w:tcPr>
          <w:p w14:paraId="1BE8115F" w14:textId="6C81E796" w:rsidR="00B402A7" w:rsidRPr="00944542" w:rsidRDefault="00B402A7" w:rsidP="003F0654">
            <w:pPr>
              <w:spacing w:before="0"/>
              <w:jc w:val="left"/>
              <w:rPr>
                <w:sz w:val="20"/>
                <w:szCs w:val="20"/>
              </w:rPr>
            </w:pPr>
            <w:r w:rsidRPr="00944542">
              <w:rPr>
                <w:color w:val="FF0000"/>
                <w:sz w:val="20"/>
                <w:szCs w:val="20"/>
              </w:rPr>
              <w:t> </w:t>
            </w:r>
            <w:del w:id="1076" w:author="Fikadu Mitiku Abdissa" w:date="2021-07-14T05:50:00Z">
              <w:r>
                <w:rPr>
                  <w:sz w:val="20"/>
                  <w:szCs w:val="20"/>
                </w:rPr>
                <w:delText>JIMMA UNIVERSITY COLLEGE OF AGRICULTURE AND VETERINARY MEDICINE</w:delText>
              </w:r>
              <w:r w:rsidRPr="00944542">
                <w:rPr>
                  <w:sz w:val="20"/>
                  <w:szCs w:val="20"/>
                </w:rPr>
                <w:delText>MC</w:delText>
              </w:r>
            </w:del>
            <w:ins w:id="1077" w:author="Fikadu Mitiku Abdissa" w:date="2021-07-14T05:50:00Z">
              <w:r w:rsidR="00050D98" w:rsidRPr="00944542">
                <w:rPr>
                  <w:sz w:val="20"/>
                  <w:szCs w:val="20"/>
                </w:rPr>
                <w:t> </w:t>
              </w:r>
              <w:r w:rsidR="00050D98" w:rsidRPr="00363A87">
                <w:rPr>
                  <w:sz w:val="22"/>
                  <w:szCs w:val="22"/>
                </w:rPr>
                <w:t>JUCAVM</w:t>
              </w:r>
              <w:r w:rsidR="00050D98">
                <w:rPr>
                  <w:sz w:val="22"/>
                  <w:szCs w:val="22"/>
                </w:rPr>
                <w:t xml:space="preserve"> veterinary clinic/hospital</w:t>
              </w:r>
            </w:ins>
            <w:r w:rsidRPr="00944542">
              <w:rPr>
                <w:sz w:val="20"/>
                <w:szCs w:val="20"/>
              </w:rPr>
              <w:t>, M &amp; E Directorate</w:t>
            </w:r>
          </w:p>
        </w:tc>
      </w:tr>
      <w:tr w:rsidR="00B402A7" w:rsidRPr="00944542" w14:paraId="03CD0CFD" w14:textId="77777777" w:rsidTr="003F0654">
        <w:trPr>
          <w:trHeight w:val="300"/>
        </w:trPr>
        <w:tc>
          <w:tcPr>
            <w:tcW w:w="0" w:type="auto"/>
          </w:tcPr>
          <w:p w14:paraId="6243100B"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Customer Satisfaction Rate</w:t>
            </w:r>
          </w:p>
        </w:tc>
        <w:tc>
          <w:tcPr>
            <w:tcW w:w="0" w:type="auto"/>
          </w:tcPr>
          <w:p w14:paraId="41CB609F" w14:textId="77777777" w:rsidR="00B402A7" w:rsidRPr="00944542" w:rsidRDefault="00B402A7" w:rsidP="003F0654">
            <w:pPr>
              <w:spacing w:before="0"/>
              <w:jc w:val="center"/>
              <w:rPr>
                <w:sz w:val="22"/>
                <w:szCs w:val="22"/>
              </w:rPr>
            </w:pPr>
            <w:r w:rsidRPr="00944542">
              <w:rPr>
                <w:sz w:val="22"/>
                <w:szCs w:val="22"/>
              </w:rPr>
              <w:t>-</w:t>
            </w:r>
          </w:p>
        </w:tc>
        <w:tc>
          <w:tcPr>
            <w:tcW w:w="0" w:type="auto"/>
          </w:tcPr>
          <w:p w14:paraId="32467972" w14:textId="77777777" w:rsidR="00B402A7" w:rsidRPr="00944542" w:rsidRDefault="00B402A7" w:rsidP="003F0654">
            <w:pPr>
              <w:spacing w:before="0"/>
              <w:jc w:val="center"/>
              <w:rPr>
                <w:sz w:val="22"/>
                <w:szCs w:val="22"/>
              </w:rPr>
            </w:pPr>
            <w:r w:rsidRPr="00944542">
              <w:rPr>
                <w:sz w:val="22"/>
                <w:szCs w:val="22"/>
              </w:rPr>
              <w:t>75</w:t>
            </w:r>
          </w:p>
        </w:tc>
        <w:tc>
          <w:tcPr>
            <w:tcW w:w="0" w:type="auto"/>
          </w:tcPr>
          <w:p w14:paraId="54ADE168" w14:textId="77777777" w:rsidR="00B402A7" w:rsidRPr="00944542" w:rsidRDefault="00B402A7" w:rsidP="003F0654">
            <w:pPr>
              <w:spacing w:before="0"/>
              <w:jc w:val="center"/>
              <w:rPr>
                <w:sz w:val="22"/>
                <w:szCs w:val="22"/>
              </w:rPr>
            </w:pPr>
            <w:r w:rsidRPr="00944542">
              <w:rPr>
                <w:sz w:val="22"/>
                <w:szCs w:val="22"/>
              </w:rPr>
              <w:t>77</w:t>
            </w:r>
          </w:p>
        </w:tc>
        <w:tc>
          <w:tcPr>
            <w:tcW w:w="0" w:type="auto"/>
          </w:tcPr>
          <w:p w14:paraId="2DAD2833" w14:textId="77777777" w:rsidR="00B402A7" w:rsidRPr="00944542" w:rsidRDefault="00B402A7" w:rsidP="003F0654">
            <w:pPr>
              <w:spacing w:before="0"/>
              <w:jc w:val="center"/>
              <w:rPr>
                <w:sz w:val="22"/>
                <w:szCs w:val="22"/>
              </w:rPr>
            </w:pPr>
            <w:r w:rsidRPr="00944542">
              <w:rPr>
                <w:sz w:val="22"/>
                <w:szCs w:val="22"/>
              </w:rPr>
              <w:t>80</w:t>
            </w:r>
          </w:p>
        </w:tc>
        <w:tc>
          <w:tcPr>
            <w:tcW w:w="0" w:type="auto"/>
          </w:tcPr>
          <w:p w14:paraId="66EC0910" w14:textId="77777777" w:rsidR="00B402A7" w:rsidRPr="00944542" w:rsidRDefault="00B402A7" w:rsidP="003F0654">
            <w:pPr>
              <w:spacing w:before="0"/>
              <w:jc w:val="center"/>
              <w:rPr>
                <w:sz w:val="22"/>
                <w:szCs w:val="22"/>
              </w:rPr>
            </w:pPr>
            <w:r w:rsidRPr="00944542">
              <w:rPr>
                <w:sz w:val="22"/>
                <w:szCs w:val="22"/>
              </w:rPr>
              <w:t>83</w:t>
            </w:r>
          </w:p>
        </w:tc>
        <w:tc>
          <w:tcPr>
            <w:tcW w:w="0" w:type="auto"/>
          </w:tcPr>
          <w:p w14:paraId="0824912B" w14:textId="77777777" w:rsidR="00B402A7" w:rsidRPr="00944542" w:rsidRDefault="00B402A7" w:rsidP="003F0654">
            <w:pPr>
              <w:spacing w:before="0"/>
              <w:jc w:val="center"/>
              <w:rPr>
                <w:sz w:val="22"/>
                <w:szCs w:val="22"/>
              </w:rPr>
            </w:pPr>
            <w:r w:rsidRPr="00944542">
              <w:rPr>
                <w:sz w:val="22"/>
                <w:szCs w:val="22"/>
              </w:rPr>
              <w:t>85</w:t>
            </w:r>
          </w:p>
        </w:tc>
        <w:tc>
          <w:tcPr>
            <w:tcW w:w="0" w:type="auto"/>
          </w:tcPr>
          <w:p w14:paraId="7DE1D6BD" w14:textId="77777777" w:rsidR="00B402A7" w:rsidRPr="00944542" w:rsidRDefault="00B402A7" w:rsidP="003F0654">
            <w:pPr>
              <w:spacing w:before="0"/>
              <w:jc w:val="center"/>
              <w:rPr>
                <w:sz w:val="22"/>
                <w:szCs w:val="22"/>
              </w:rPr>
            </w:pPr>
            <w:r w:rsidRPr="00944542">
              <w:rPr>
                <w:sz w:val="22"/>
                <w:szCs w:val="22"/>
              </w:rPr>
              <w:t>90</w:t>
            </w:r>
          </w:p>
        </w:tc>
        <w:tc>
          <w:tcPr>
            <w:tcW w:w="0" w:type="auto"/>
          </w:tcPr>
          <w:p w14:paraId="5BF812BC" w14:textId="77777777" w:rsidR="00B402A7" w:rsidRPr="00944542" w:rsidRDefault="00B402A7" w:rsidP="003F0654">
            <w:pPr>
              <w:spacing w:before="0"/>
              <w:jc w:val="left"/>
              <w:rPr>
                <w:sz w:val="20"/>
                <w:szCs w:val="20"/>
              </w:rPr>
            </w:pPr>
            <w:r w:rsidRPr="00944542">
              <w:rPr>
                <w:sz w:val="20"/>
                <w:szCs w:val="20"/>
              </w:rPr>
              <w:t>Survey</w:t>
            </w:r>
          </w:p>
        </w:tc>
        <w:tc>
          <w:tcPr>
            <w:tcW w:w="0" w:type="auto"/>
          </w:tcPr>
          <w:p w14:paraId="56F39CB9" w14:textId="77777777" w:rsidR="00B402A7" w:rsidRPr="00944542" w:rsidRDefault="00B402A7" w:rsidP="003F0654">
            <w:pPr>
              <w:spacing w:before="0"/>
              <w:jc w:val="left"/>
              <w:rPr>
                <w:sz w:val="20"/>
                <w:szCs w:val="20"/>
              </w:rPr>
            </w:pPr>
            <w:r w:rsidRPr="00944542">
              <w:rPr>
                <w:sz w:val="20"/>
                <w:szCs w:val="20"/>
              </w:rPr>
              <w:t>Biannual</w:t>
            </w:r>
          </w:p>
        </w:tc>
        <w:tc>
          <w:tcPr>
            <w:tcW w:w="0" w:type="auto"/>
          </w:tcPr>
          <w:p w14:paraId="5AD04AA9" w14:textId="77777777" w:rsidR="00B402A7" w:rsidRPr="00944542" w:rsidRDefault="00B402A7" w:rsidP="003F0654">
            <w:pPr>
              <w:spacing w:before="0"/>
              <w:jc w:val="left"/>
              <w:rPr>
                <w:sz w:val="20"/>
                <w:szCs w:val="20"/>
              </w:rPr>
            </w:pPr>
            <w:r w:rsidRPr="00944542">
              <w:rPr>
                <w:sz w:val="20"/>
                <w:szCs w:val="20"/>
              </w:rPr>
              <w:t xml:space="preserve">Colleges/Institute M &amp; E Directorates, HR Offices </w:t>
            </w:r>
          </w:p>
        </w:tc>
      </w:tr>
      <w:tr w:rsidR="00B402A7" w:rsidRPr="00944542" w14:paraId="460D4E74" w14:textId="77777777" w:rsidTr="003F0654">
        <w:trPr>
          <w:trHeight w:val="521"/>
        </w:trPr>
        <w:tc>
          <w:tcPr>
            <w:tcW w:w="0" w:type="auto"/>
          </w:tcPr>
          <w:p w14:paraId="6C780659"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Level of Compliance to International Standard</w:t>
            </w:r>
          </w:p>
        </w:tc>
        <w:tc>
          <w:tcPr>
            <w:tcW w:w="0" w:type="auto"/>
          </w:tcPr>
          <w:p w14:paraId="53986643" w14:textId="77777777" w:rsidR="00B402A7" w:rsidRPr="00944542" w:rsidRDefault="00B402A7" w:rsidP="003F0654">
            <w:pPr>
              <w:spacing w:before="0"/>
              <w:jc w:val="center"/>
              <w:rPr>
                <w:sz w:val="22"/>
                <w:szCs w:val="22"/>
              </w:rPr>
            </w:pPr>
            <w:r w:rsidRPr="00944542">
              <w:rPr>
                <w:sz w:val="22"/>
                <w:szCs w:val="22"/>
              </w:rPr>
              <w:t>-</w:t>
            </w:r>
          </w:p>
        </w:tc>
        <w:tc>
          <w:tcPr>
            <w:tcW w:w="0" w:type="auto"/>
          </w:tcPr>
          <w:p w14:paraId="189801C4" w14:textId="77777777" w:rsidR="00B402A7" w:rsidRPr="00944542" w:rsidRDefault="00B402A7" w:rsidP="003F0654">
            <w:pPr>
              <w:spacing w:before="0"/>
              <w:jc w:val="center"/>
              <w:rPr>
                <w:sz w:val="22"/>
                <w:szCs w:val="22"/>
              </w:rPr>
            </w:pPr>
            <w:r w:rsidRPr="00944542">
              <w:rPr>
                <w:sz w:val="22"/>
                <w:szCs w:val="22"/>
              </w:rPr>
              <w:t>60</w:t>
            </w:r>
          </w:p>
        </w:tc>
        <w:tc>
          <w:tcPr>
            <w:tcW w:w="0" w:type="auto"/>
          </w:tcPr>
          <w:p w14:paraId="1A88857C" w14:textId="77777777" w:rsidR="00B402A7" w:rsidRPr="00944542" w:rsidRDefault="00B402A7" w:rsidP="003F0654">
            <w:pPr>
              <w:spacing w:before="0"/>
              <w:jc w:val="center"/>
              <w:rPr>
                <w:sz w:val="22"/>
                <w:szCs w:val="22"/>
              </w:rPr>
            </w:pPr>
            <w:r w:rsidRPr="00944542">
              <w:rPr>
                <w:sz w:val="22"/>
                <w:szCs w:val="22"/>
              </w:rPr>
              <w:t>75</w:t>
            </w:r>
          </w:p>
        </w:tc>
        <w:tc>
          <w:tcPr>
            <w:tcW w:w="0" w:type="auto"/>
          </w:tcPr>
          <w:p w14:paraId="0275B241" w14:textId="77777777" w:rsidR="00B402A7" w:rsidRPr="00944542" w:rsidRDefault="00B402A7" w:rsidP="003F0654">
            <w:pPr>
              <w:spacing w:before="0"/>
              <w:jc w:val="center"/>
              <w:rPr>
                <w:sz w:val="22"/>
                <w:szCs w:val="22"/>
              </w:rPr>
            </w:pPr>
            <w:r w:rsidRPr="00944542">
              <w:rPr>
                <w:sz w:val="22"/>
                <w:szCs w:val="22"/>
              </w:rPr>
              <w:t>80</w:t>
            </w:r>
          </w:p>
        </w:tc>
        <w:tc>
          <w:tcPr>
            <w:tcW w:w="0" w:type="auto"/>
          </w:tcPr>
          <w:p w14:paraId="784410AC" w14:textId="77777777" w:rsidR="00B402A7" w:rsidRPr="00944542" w:rsidRDefault="00B402A7" w:rsidP="003F0654">
            <w:pPr>
              <w:spacing w:before="0"/>
              <w:jc w:val="center"/>
              <w:rPr>
                <w:sz w:val="22"/>
                <w:szCs w:val="22"/>
              </w:rPr>
            </w:pPr>
            <w:r w:rsidRPr="00944542">
              <w:rPr>
                <w:sz w:val="22"/>
                <w:szCs w:val="22"/>
              </w:rPr>
              <w:t>83</w:t>
            </w:r>
          </w:p>
        </w:tc>
        <w:tc>
          <w:tcPr>
            <w:tcW w:w="0" w:type="auto"/>
          </w:tcPr>
          <w:p w14:paraId="66408501" w14:textId="77777777" w:rsidR="00B402A7" w:rsidRPr="00944542" w:rsidRDefault="00B402A7" w:rsidP="003F0654">
            <w:pPr>
              <w:spacing w:before="0"/>
              <w:jc w:val="center"/>
              <w:rPr>
                <w:sz w:val="22"/>
                <w:szCs w:val="22"/>
              </w:rPr>
            </w:pPr>
            <w:r w:rsidRPr="00944542">
              <w:rPr>
                <w:sz w:val="22"/>
                <w:szCs w:val="22"/>
              </w:rPr>
              <w:t>85</w:t>
            </w:r>
          </w:p>
        </w:tc>
        <w:tc>
          <w:tcPr>
            <w:tcW w:w="0" w:type="auto"/>
          </w:tcPr>
          <w:p w14:paraId="543B6522" w14:textId="77777777" w:rsidR="00B402A7" w:rsidRPr="00944542" w:rsidRDefault="00B402A7" w:rsidP="003F0654">
            <w:pPr>
              <w:spacing w:before="0"/>
              <w:jc w:val="center"/>
              <w:rPr>
                <w:sz w:val="22"/>
                <w:szCs w:val="22"/>
              </w:rPr>
            </w:pPr>
            <w:r w:rsidRPr="00944542">
              <w:rPr>
                <w:sz w:val="22"/>
                <w:szCs w:val="22"/>
              </w:rPr>
              <w:t>95</w:t>
            </w:r>
          </w:p>
        </w:tc>
        <w:tc>
          <w:tcPr>
            <w:tcW w:w="0" w:type="auto"/>
          </w:tcPr>
          <w:p w14:paraId="05A3A72A" w14:textId="77777777" w:rsidR="00B402A7" w:rsidRPr="00944542" w:rsidRDefault="00B402A7" w:rsidP="003F0654">
            <w:pPr>
              <w:spacing w:before="0"/>
              <w:jc w:val="left"/>
              <w:rPr>
                <w:sz w:val="20"/>
                <w:szCs w:val="20"/>
              </w:rPr>
            </w:pPr>
            <w:r w:rsidRPr="00944542">
              <w:rPr>
                <w:sz w:val="20"/>
                <w:szCs w:val="20"/>
              </w:rPr>
              <w:t>Accredited Certificate</w:t>
            </w:r>
          </w:p>
        </w:tc>
        <w:tc>
          <w:tcPr>
            <w:tcW w:w="0" w:type="auto"/>
          </w:tcPr>
          <w:p w14:paraId="7250B99E"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1DEDC78E" w14:textId="4E9E652B" w:rsidR="00B402A7" w:rsidRPr="00944542" w:rsidRDefault="00B402A7" w:rsidP="003F0654">
            <w:pPr>
              <w:spacing w:before="0"/>
              <w:jc w:val="left"/>
              <w:rPr>
                <w:sz w:val="20"/>
                <w:szCs w:val="20"/>
              </w:rPr>
            </w:pPr>
            <w:del w:id="1078" w:author="Fikadu Mitiku Abdissa" w:date="2021-07-14T05:50:00Z">
              <w:r>
                <w:rPr>
                  <w:sz w:val="20"/>
                  <w:szCs w:val="20"/>
                </w:rPr>
                <w:delText>JIMMA UNIVERSITY COLLEGE OF AGRICULTURE AND VETERINARY MEDICINE</w:delText>
              </w:r>
              <w:r w:rsidRPr="00944542">
                <w:rPr>
                  <w:sz w:val="20"/>
                  <w:szCs w:val="20"/>
                </w:rPr>
                <w:delText>MC</w:delText>
              </w:r>
            </w:del>
            <w:ins w:id="1079" w:author="Fikadu Mitiku Abdissa" w:date="2021-07-14T05:50:00Z">
              <w:r w:rsidR="00050D98" w:rsidRPr="00944542">
                <w:rPr>
                  <w:sz w:val="20"/>
                  <w:szCs w:val="20"/>
                </w:rPr>
                <w:t> </w:t>
              </w:r>
              <w:r w:rsidR="00050D98" w:rsidRPr="00363A87">
                <w:rPr>
                  <w:sz w:val="22"/>
                  <w:szCs w:val="22"/>
                </w:rPr>
                <w:t>JUCAVM</w:t>
              </w:r>
              <w:r w:rsidR="00050D98">
                <w:rPr>
                  <w:sz w:val="22"/>
                  <w:szCs w:val="22"/>
                </w:rPr>
                <w:t xml:space="preserve"> veterinary clinic/hospital</w:t>
              </w:r>
            </w:ins>
            <w:r w:rsidRPr="00944542">
              <w:rPr>
                <w:sz w:val="20"/>
                <w:szCs w:val="20"/>
              </w:rPr>
              <w:t xml:space="preserve">, M &amp; E Directorate </w:t>
            </w:r>
          </w:p>
        </w:tc>
      </w:tr>
      <w:tr w:rsidR="00B402A7" w:rsidRPr="00944542" w14:paraId="7D4BE5E2" w14:textId="77777777" w:rsidTr="003F0654">
        <w:trPr>
          <w:trHeight w:val="521"/>
        </w:trPr>
        <w:tc>
          <w:tcPr>
            <w:tcW w:w="0" w:type="auto"/>
            <w:shd w:val="clear" w:color="auto" w:fill="FFFF99"/>
          </w:tcPr>
          <w:p w14:paraId="07879701" w14:textId="2D9C103E" w:rsidR="00B402A7" w:rsidRPr="00944542" w:rsidRDefault="00B402A7" w:rsidP="003F0654">
            <w:pPr>
              <w:pBdr>
                <w:top w:val="nil"/>
                <w:left w:val="nil"/>
                <w:bottom w:val="nil"/>
                <w:right w:val="nil"/>
                <w:between w:val="nil"/>
              </w:pBdr>
              <w:spacing w:before="0"/>
              <w:ind w:left="1014" w:hanging="992"/>
              <w:jc w:val="left"/>
              <w:rPr>
                <w:rFonts w:eastAsia="Times New Roman"/>
                <w:color w:val="000000"/>
                <w:sz w:val="20"/>
                <w:szCs w:val="20"/>
              </w:rPr>
            </w:pPr>
            <w:r w:rsidRPr="00944542">
              <w:rPr>
                <w:color w:val="000000"/>
                <w:sz w:val="20"/>
                <w:szCs w:val="20"/>
              </w:rPr>
              <w:t xml:space="preserve">Obj. </w:t>
            </w:r>
            <w:r w:rsidRPr="00944542">
              <w:rPr>
                <w:sz w:val="20"/>
                <w:szCs w:val="20"/>
              </w:rPr>
              <w:t>10</w:t>
            </w:r>
            <w:r w:rsidRPr="00944542">
              <w:rPr>
                <w:color w:val="000000"/>
                <w:sz w:val="20"/>
                <w:szCs w:val="20"/>
              </w:rPr>
              <w:t xml:space="preserve">       Enhance </w:t>
            </w:r>
            <w:r>
              <w:rPr>
                <w:color w:val="000000"/>
                <w:sz w:val="20"/>
                <w:szCs w:val="20"/>
              </w:rPr>
              <w:t xml:space="preserve">the </w:t>
            </w:r>
            <w:r w:rsidRPr="00944542">
              <w:rPr>
                <w:color w:val="000000"/>
                <w:sz w:val="20"/>
                <w:szCs w:val="20"/>
              </w:rPr>
              <w:t xml:space="preserve">spirit of volunteerism In </w:t>
            </w:r>
            <w:del w:id="1080" w:author="Fikadu Mitiku Abdissa" w:date="2021-07-14T05:50:00Z">
              <w:r>
                <w:rPr>
                  <w:color w:val="000000"/>
                  <w:sz w:val="20"/>
                  <w:szCs w:val="20"/>
                </w:rPr>
                <w:delText>JIMMA UNIVERSITY COLLEGE OF AGRICULTURE AND VETERINARY MEDICINE</w:delText>
              </w:r>
            </w:del>
            <w:ins w:id="1081" w:author="Fikadu Mitiku Abdissa" w:date="2021-07-14T05:50:00Z">
              <w:r w:rsidR="00363A87" w:rsidRPr="00363A87">
                <w:rPr>
                  <w:sz w:val="22"/>
                  <w:szCs w:val="22"/>
                </w:rPr>
                <w:t>JUCAVM</w:t>
              </w:r>
            </w:ins>
            <w:r w:rsidRPr="00944542">
              <w:rPr>
                <w:color w:val="000000"/>
                <w:sz w:val="20"/>
                <w:szCs w:val="20"/>
              </w:rPr>
              <w:t xml:space="preserve"> communities</w:t>
            </w:r>
          </w:p>
        </w:tc>
        <w:tc>
          <w:tcPr>
            <w:tcW w:w="0" w:type="auto"/>
            <w:shd w:val="clear" w:color="auto" w:fill="FFFF99"/>
          </w:tcPr>
          <w:p w14:paraId="77B8B330" w14:textId="77777777" w:rsidR="00B402A7" w:rsidRPr="00944542" w:rsidRDefault="00B402A7" w:rsidP="003F0654">
            <w:pPr>
              <w:spacing w:before="0"/>
              <w:jc w:val="center"/>
              <w:rPr>
                <w:sz w:val="22"/>
                <w:szCs w:val="22"/>
              </w:rPr>
            </w:pPr>
          </w:p>
        </w:tc>
        <w:tc>
          <w:tcPr>
            <w:tcW w:w="0" w:type="auto"/>
            <w:shd w:val="clear" w:color="auto" w:fill="FFFF99"/>
          </w:tcPr>
          <w:p w14:paraId="03BF30A0" w14:textId="77777777" w:rsidR="00B402A7" w:rsidRPr="00944542" w:rsidRDefault="00B402A7" w:rsidP="003F0654">
            <w:pPr>
              <w:spacing w:before="0"/>
              <w:jc w:val="center"/>
              <w:rPr>
                <w:sz w:val="22"/>
                <w:szCs w:val="22"/>
              </w:rPr>
            </w:pPr>
          </w:p>
        </w:tc>
        <w:tc>
          <w:tcPr>
            <w:tcW w:w="0" w:type="auto"/>
            <w:shd w:val="clear" w:color="auto" w:fill="FFFF99"/>
          </w:tcPr>
          <w:p w14:paraId="58B92B16" w14:textId="77777777" w:rsidR="00B402A7" w:rsidRPr="00944542" w:rsidRDefault="00B402A7" w:rsidP="003F0654">
            <w:pPr>
              <w:spacing w:before="0"/>
              <w:jc w:val="center"/>
              <w:rPr>
                <w:sz w:val="22"/>
                <w:szCs w:val="22"/>
              </w:rPr>
            </w:pPr>
          </w:p>
        </w:tc>
        <w:tc>
          <w:tcPr>
            <w:tcW w:w="0" w:type="auto"/>
            <w:shd w:val="clear" w:color="auto" w:fill="FFFF99"/>
          </w:tcPr>
          <w:p w14:paraId="52B6D756" w14:textId="77777777" w:rsidR="00B402A7" w:rsidRPr="00944542" w:rsidRDefault="00B402A7" w:rsidP="003F0654">
            <w:pPr>
              <w:spacing w:before="0"/>
              <w:jc w:val="center"/>
              <w:rPr>
                <w:sz w:val="22"/>
                <w:szCs w:val="22"/>
              </w:rPr>
            </w:pPr>
          </w:p>
        </w:tc>
        <w:tc>
          <w:tcPr>
            <w:tcW w:w="0" w:type="auto"/>
            <w:shd w:val="clear" w:color="auto" w:fill="FFFF99"/>
          </w:tcPr>
          <w:p w14:paraId="4B6FF11B" w14:textId="77777777" w:rsidR="00B402A7" w:rsidRPr="00944542" w:rsidRDefault="00B402A7" w:rsidP="003F0654">
            <w:pPr>
              <w:spacing w:before="0"/>
              <w:jc w:val="center"/>
              <w:rPr>
                <w:sz w:val="22"/>
                <w:szCs w:val="22"/>
              </w:rPr>
            </w:pPr>
          </w:p>
        </w:tc>
        <w:tc>
          <w:tcPr>
            <w:tcW w:w="0" w:type="auto"/>
            <w:shd w:val="clear" w:color="auto" w:fill="FFFF99"/>
          </w:tcPr>
          <w:p w14:paraId="2081841C" w14:textId="77777777" w:rsidR="00B402A7" w:rsidRPr="00944542" w:rsidRDefault="00B402A7" w:rsidP="003F0654">
            <w:pPr>
              <w:spacing w:before="0"/>
              <w:jc w:val="center"/>
              <w:rPr>
                <w:sz w:val="22"/>
                <w:szCs w:val="22"/>
              </w:rPr>
            </w:pPr>
          </w:p>
        </w:tc>
        <w:tc>
          <w:tcPr>
            <w:tcW w:w="0" w:type="auto"/>
            <w:shd w:val="clear" w:color="auto" w:fill="FFFF99"/>
          </w:tcPr>
          <w:p w14:paraId="23B5DDD8" w14:textId="77777777" w:rsidR="00B402A7" w:rsidRPr="00944542" w:rsidRDefault="00B402A7" w:rsidP="003F0654">
            <w:pPr>
              <w:spacing w:before="0"/>
              <w:jc w:val="center"/>
              <w:rPr>
                <w:sz w:val="22"/>
                <w:szCs w:val="22"/>
              </w:rPr>
            </w:pPr>
          </w:p>
        </w:tc>
        <w:tc>
          <w:tcPr>
            <w:tcW w:w="0" w:type="auto"/>
            <w:shd w:val="clear" w:color="auto" w:fill="FFFF99"/>
          </w:tcPr>
          <w:p w14:paraId="130C7FBD" w14:textId="77777777" w:rsidR="00B402A7" w:rsidRPr="00944542" w:rsidRDefault="00B402A7" w:rsidP="003F0654">
            <w:pPr>
              <w:spacing w:before="0"/>
              <w:jc w:val="left"/>
              <w:rPr>
                <w:sz w:val="20"/>
                <w:szCs w:val="20"/>
              </w:rPr>
            </w:pPr>
          </w:p>
        </w:tc>
        <w:tc>
          <w:tcPr>
            <w:tcW w:w="0" w:type="auto"/>
            <w:shd w:val="clear" w:color="auto" w:fill="FFFF99"/>
          </w:tcPr>
          <w:p w14:paraId="618D2816" w14:textId="77777777" w:rsidR="00B402A7" w:rsidRPr="00944542" w:rsidRDefault="00B402A7" w:rsidP="003F0654">
            <w:pPr>
              <w:spacing w:before="0"/>
              <w:jc w:val="left"/>
              <w:rPr>
                <w:sz w:val="20"/>
                <w:szCs w:val="20"/>
              </w:rPr>
            </w:pPr>
          </w:p>
        </w:tc>
        <w:tc>
          <w:tcPr>
            <w:tcW w:w="0" w:type="auto"/>
            <w:shd w:val="clear" w:color="auto" w:fill="FFFF99"/>
          </w:tcPr>
          <w:p w14:paraId="7F47B732" w14:textId="77777777" w:rsidR="00B402A7" w:rsidRPr="00944542" w:rsidRDefault="00B402A7" w:rsidP="003F0654">
            <w:pPr>
              <w:spacing w:before="0"/>
              <w:jc w:val="left"/>
              <w:rPr>
                <w:sz w:val="20"/>
                <w:szCs w:val="20"/>
              </w:rPr>
            </w:pPr>
          </w:p>
        </w:tc>
      </w:tr>
      <w:tr w:rsidR="00B402A7" w:rsidRPr="00944542" w14:paraId="44D62590" w14:textId="77777777" w:rsidTr="003F0654">
        <w:trPr>
          <w:trHeight w:val="300"/>
        </w:trPr>
        <w:tc>
          <w:tcPr>
            <w:tcW w:w="0" w:type="auto"/>
          </w:tcPr>
          <w:p w14:paraId="63BEFE85"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Service projects on Volunteerism Initiatives Implemented</w:t>
            </w:r>
          </w:p>
        </w:tc>
        <w:tc>
          <w:tcPr>
            <w:tcW w:w="0" w:type="auto"/>
          </w:tcPr>
          <w:p w14:paraId="3137120E" w14:textId="77777777" w:rsidR="00B402A7" w:rsidRPr="00944542" w:rsidRDefault="00B402A7" w:rsidP="003F0654">
            <w:pPr>
              <w:spacing w:before="0"/>
              <w:jc w:val="center"/>
              <w:rPr>
                <w:sz w:val="22"/>
                <w:szCs w:val="22"/>
              </w:rPr>
            </w:pPr>
            <w:r w:rsidRPr="00944542">
              <w:rPr>
                <w:sz w:val="22"/>
                <w:szCs w:val="22"/>
              </w:rPr>
              <w:t>-</w:t>
            </w:r>
          </w:p>
        </w:tc>
        <w:tc>
          <w:tcPr>
            <w:tcW w:w="0" w:type="auto"/>
          </w:tcPr>
          <w:p w14:paraId="28BC5F7B" w14:textId="77777777" w:rsidR="00B402A7" w:rsidRPr="00944542" w:rsidRDefault="00B402A7" w:rsidP="003F0654">
            <w:pPr>
              <w:spacing w:before="0"/>
              <w:jc w:val="center"/>
              <w:rPr>
                <w:sz w:val="22"/>
                <w:szCs w:val="22"/>
              </w:rPr>
            </w:pPr>
            <w:r w:rsidRPr="00944542">
              <w:rPr>
                <w:sz w:val="22"/>
                <w:szCs w:val="22"/>
              </w:rPr>
              <w:t>323</w:t>
            </w:r>
          </w:p>
        </w:tc>
        <w:tc>
          <w:tcPr>
            <w:tcW w:w="0" w:type="auto"/>
          </w:tcPr>
          <w:p w14:paraId="5DA7B498" w14:textId="77777777" w:rsidR="00B402A7" w:rsidRPr="00944542" w:rsidRDefault="00B402A7" w:rsidP="003F0654">
            <w:pPr>
              <w:spacing w:before="0"/>
              <w:jc w:val="center"/>
              <w:rPr>
                <w:sz w:val="22"/>
                <w:szCs w:val="22"/>
              </w:rPr>
            </w:pPr>
            <w:r w:rsidRPr="00944542">
              <w:rPr>
                <w:sz w:val="22"/>
                <w:szCs w:val="22"/>
              </w:rPr>
              <w:t>470</w:t>
            </w:r>
          </w:p>
        </w:tc>
        <w:tc>
          <w:tcPr>
            <w:tcW w:w="0" w:type="auto"/>
          </w:tcPr>
          <w:p w14:paraId="05C80CEE" w14:textId="77777777" w:rsidR="00B402A7" w:rsidRPr="00944542" w:rsidRDefault="00B402A7" w:rsidP="003F0654">
            <w:pPr>
              <w:spacing w:before="0"/>
              <w:jc w:val="center"/>
              <w:rPr>
                <w:sz w:val="22"/>
                <w:szCs w:val="22"/>
              </w:rPr>
            </w:pPr>
            <w:r w:rsidRPr="00944542">
              <w:rPr>
                <w:sz w:val="22"/>
                <w:szCs w:val="22"/>
              </w:rPr>
              <w:t>646</w:t>
            </w:r>
          </w:p>
        </w:tc>
        <w:tc>
          <w:tcPr>
            <w:tcW w:w="0" w:type="auto"/>
          </w:tcPr>
          <w:p w14:paraId="66A4B48A" w14:textId="77777777" w:rsidR="00B402A7" w:rsidRPr="00944542" w:rsidRDefault="00B402A7" w:rsidP="003F0654">
            <w:pPr>
              <w:spacing w:before="0"/>
              <w:jc w:val="center"/>
              <w:rPr>
                <w:sz w:val="22"/>
                <w:szCs w:val="22"/>
              </w:rPr>
            </w:pPr>
            <w:r w:rsidRPr="00944542">
              <w:rPr>
                <w:sz w:val="22"/>
                <w:szCs w:val="22"/>
              </w:rPr>
              <w:t>969</w:t>
            </w:r>
          </w:p>
        </w:tc>
        <w:tc>
          <w:tcPr>
            <w:tcW w:w="0" w:type="auto"/>
          </w:tcPr>
          <w:p w14:paraId="57AF072B" w14:textId="77777777" w:rsidR="00B402A7" w:rsidRPr="00944542" w:rsidRDefault="00B402A7" w:rsidP="003F0654">
            <w:pPr>
              <w:spacing w:before="0"/>
              <w:jc w:val="center"/>
              <w:rPr>
                <w:sz w:val="22"/>
                <w:szCs w:val="22"/>
              </w:rPr>
            </w:pPr>
            <w:r w:rsidRPr="00944542">
              <w:rPr>
                <w:sz w:val="22"/>
                <w:szCs w:val="22"/>
              </w:rPr>
              <w:t>1130</w:t>
            </w:r>
          </w:p>
        </w:tc>
        <w:tc>
          <w:tcPr>
            <w:tcW w:w="0" w:type="auto"/>
          </w:tcPr>
          <w:p w14:paraId="70B2F22E" w14:textId="77777777" w:rsidR="00B402A7" w:rsidRPr="00944542" w:rsidRDefault="00B402A7" w:rsidP="003F0654">
            <w:pPr>
              <w:spacing w:before="0"/>
              <w:jc w:val="center"/>
              <w:rPr>
                <w:sz w:val="22"/>
                <w:szCs w:val="22"/>
              </w:rPr>
            </w:pPr>
            <w:r w:rsidRPr="00944542">
              <w:rPr>
                <w:sz w:val="22"/>
                <w:szCs w:val="22"/>
              </w:rPr>
              <w:t>1937</w:t>
            </w:r>
          </w:p>
        </w:tc>
        <w:tc>
          <w:tcPr>
            <w:tcW w:w="0" w:type="auto"/>
          </w:tcPr>
          <w:p w14:paraId="1C01CEB1"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0C631912"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50C586ED" w14:textId="77777777" w:rsidR="00B402A7" w:rsidRPr="00944542" w:rsidRDefault="00B402A7" w:rsidP="003F0654">
            <w:pPr>
              <w:spacing w:before="0"/>
              <w:jc w:val="left"/>
              <w:rPr>
                <w:sz w:val="20"/>
                <w:szCs w:val="20"/>
              </w:rPr>
            </w:pPr>
            <w:r w:rsidRPr="00944542">
              <w:rPr>
                <w:sz w:val="20"/>
                <w:szCs w:val="20"/>
              </w:rPr>
              <w:t xml:space="preserve">Colleges/Institute M &amp; E Directorates, HR Offices </w:t>
            </w:r>
          </w:p>
        </w:tc>
      </w:tr>
      <w:tr w:rsidR="00B402A7" w:rsidRPr="00944542" w14:paraId="371FDB14" w14:textId="77777777" w:rsidTr="003F0654">
        <w:trPr>
          <w:trHeight w:val="584"/>
        </w:trPr>
        <w:tc>
          <w:tcPr>
            <w:tcW w:w="0" w:type="auto"/>
          </w:tcPr>
          <w:p w14:paraId="666BDBA1"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Beneficiaries from Volunteerism Campaigns</w:t>
            </w:r>
          </w:p>
        </w:tc>
        <w:tc>
          <w:tcPr>
            <w:tcW w:w="0" w:type="auto"/>
          </w:tcPr>
          <w:p w14:paraId="52D592EB" w14:textId="77777777" w:rsidR="00B402A7" w:rsidRPr="00944542" w:rsidRDefault="00B402A7" w:rsidP="003F0654">
            <w:pPr>
              <w:spacing w:before="0"/>
              <w:jc w:val="center"/>
              <w:rPr>
                <w:sz w:val="22"/>
                <w:szCs w:val="22"/>
              </w:rPr>
            </w:pPr>
            <w:r w:rsidRPr="00944542">
              <w:rPr>
                <w:sz w:val="22"/>
                <w:szCs w:val="22"/>
              </w:rPr>
              <w:t>-</w:t>
            </w:r>
          </w:p>
        </w:tc>
        <w:tc>
          <w:tcPr>
            <w:tcW w:w="0" w:type="auto"/>
          </w:tcPr>
          <w:p w14:paraId="66721CA2" w14:textId="77777777" w:rsidR="00B402A7" w:rsidRPr="00944542" w:rsidRDefault="00B402A7" w:rsidP="003F0654">
            <w:pPr>
              <w:spacing w:before="0"/>
              <w:jc w:val="center"/>
              <w:rPr>
                <w:sz w:val="22"/>
                <w:szCs w:val="22"/>
              </w:rPr>
            </w:pPr>
            <w:r w:rsidRPr="00944542">
              <w:rPr>
                <w:sz w:val="22"/>
                <w:szCs w:val="22"/>
              </w:rPr>
              <w:t>20,000</w:t>
            </w:r>
          </w:p>
        </w:tc>
        <w:tc>
          <w:tcPr>
            <w:tcW w:w="0" w:type="auto"/>
          </w:tcPr>
          <w:p w14:paraId="42C155D5" w14:textId="77777777" w:rsidR="00B402A7" w:rsidRPr="00944542" w:rsidRDefault="00B402A7" w:rsidP="003F0654">
            <w:pPr>
              <w:spacing w:before="0"/>
              <w:jc w:val="center"/>
              <w:rPr>
                <w:sz w:val="22"/>
                <w:szCs w:val="22"/>
              </w:rPr>
            </w:pPr>
            <w:r w:rsidRPr="00944542">
              <w:rPr>
                <w:sz w:val="22"/>
                <w:szCs w:val="22"/>
              </w:rPr>
              <w:t>30,000</w:t>
            </w:r>
          </w:p>
        </w:tc>
        <w:tc>
          <w:tcPr>
            <w:tcW w:w="0" w:type="auto"/>
          </w:tcPr>
          <w:p w14:paraId="0E06A433" w14:textId="77777777" w:rsidR="00B402A7" w:rsidRPr="00944542" w:rsidRDefault="00B402A7" w:rsidP="003F0654">
            <w:pPr>
              <w:spacing w:before="0"/>
              <w:jc w:val="center"/>
              <w:rPr>
                <w:sz w:val="22"/>
                <w:szCs w:val="22"/>
              </w:rPr>
            </w:pPr>
            <w:r w:rsidRPr="00944542">
              <w:rPr>
                <w:sz w:val="22"/>
                <w:szCs w:val="22"/>
              </w:rPr>
              <w:t>40,000</w:t>
            </w:r>
          </w:p>
        </w:tc>
        <w:tc>
          <w:tcPr>
            <w:tcW w:w="0" w:type="auto"/>
          </w:tcPr>
          <w:p w14:paraId="2FD5E782" w14:textId="77777777" w:rsidR="00B402A7" w:rsidRPr="00944542" w:rsidRDefault="00B402A7" w:rsidP="003F0654">
            <w:pPr>
              <w:spacing w:before="0"/>
              <w:jc w:val="left"/>
              <w:rPr>
                <w:sz w:val="22"/>
                <w:szCs w:val="22"/>
              </w:rPr>
            </w:pPr>
            <w:r w:rsidRPr="00944542">
              <w:rPr>
                <w:sz w:val="22"/>
                <w:szCs w:val="22"/>
              </w:rPr>
              <w:t>50,000</w:t>
            </w:r>
          </w:p>
        </w:tc>
        <w:tc>
          <w:tcPr>
            <w:tcW w:w="0" w:type="auto"/>
          </w:tcPr>
          <w:p w14:paraId="3C1F3BCC" w14:textId="77777777" w:rsidR="00B402A7" w:rsidRPr="00944542" w:rsidRDefault="00B402A7" w:rsidP="003F0654">
            <w:pPr>
              <w:spacing w:before="0"/>
              <w:jc w:val="center"/>
              <w:rPr>
                <w:sz w:val="22"/>
                <w:szCs w:val="22"/>
              </w:rPr>
            </w:pPr>
            <w:r w:rsidRPr="00944542">
              <w:rPr>
                <w:sz w:val="22"/>
                <w:szCs w:val="22"/>
              </w:rPr>
              <w:t>60,000</w:t>
            </w:r>
          </w:p>
        </w:tc>
        <w:tc>
          <w:tcPr>
            <w:tcW w:w="0" w:type="auto"/>
          </w:tcPr>
          <w:p w14:paraId="1545C539" w14:textId="77777777" w:rsidR="00B402A7" w:rsidRPr="00944542" w:rsidRDefault="00B402A7" w:rsidP="003F0654">
            <w:pPr>
              <w:spacing w:before="0"/>
              <w:jc w:val="center"/>
              <w:rPr>
                <w:sz w:val="22"/>
                <w:szCs w:val="22"/>
              </w:rPr>
            </w:pPr>
            <w:r w:rsidRPr="00944542">
              <w:rPr>
                <w:sz w:val="22"/>
                <w:szCs w:val="22"/>
              </w:rPr>
              <w:t>120,000</w:t>
            </w:r>
          </w:p>
        </w:tc>
        <w:tc>
          <w:tcPr>
            <w:tcW w:w="0" w:type="auto"/>
          </w:tcPr>
          <w:p w14:paraId="30ABD374"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4ADBE860"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716E7F8B" w14:textId="77777777" w:rsidR="00B402A7" w:rsidRPr="00944542" w:rsidRDefault="00B402A7" w:rsidP="003F0654">
            <w:pPr>
              <w:spacing w:before="0"/>
              <w:jc w:val="left"/>
              <w:rPr>
                <w:sz w:val="20"/>
                <w:szCs w:val="20"/>
              </w:rPr>
            </w:pPr>
            <w:r w:rsidRPr="00944542">
              <w:rPr>
                <w:sz w:val="20"/>
                <w:szCs w:val="20"/>
              </w:rPr>
              <w:t xml:space="preserve">Colleges/Institute M &amp; E Directorates, HR Offices, ERO </w:t>
            </w:r>
          </w:p>
        </w:tc>
      </w:tr>
      <w:tr w:rsidR="00B402A7" w:rsidRPr="00944542" w14:paraId="45510FE4" w14:textId="77777777" w:rsidTr="003F0654">
        <w:trPr>
          <w:trHeight w:val="300"/>
        </w:trPr>
        <w:tc>
          <w:tcPr>
            <w:tcW w:w="0" w:type="auto"/>
          </w:tcPr>
          <w:p w14:paraId="5C24512D"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sz w:val="20"/>
                <w:szCs w:val="20"/>
              </w:rPr>
              <w:t>Number of Consultancy Projects (Signed, On-Going, Terminated, Completed)</w:t>
            </w:r>
          </w:p>
        </w:tc>
        <w:tc>
          <w:tcPr>
            <w:tcW w:w="0" w:type="auto"/>
          </w:tcPr>
          <w:p w14:paraId="784B0D0D" w14:textId="77777777" w:rsidR="00B402A7" w:rsidRPr="00944542" w:rsidRDefault="00B402A7" w:rsidP="003F0654">
            <w:pPr>
              <w:spacing w:before="0"/>
              <w:jc w:val="center"/>
              <w:rPr>
                <w:sz w:val="22"/>
                <w:szCs w:val="22"/>
              </w:rPr>
            </w:pPr>
            <w:r w:rsidRPr="00944542">
              <w:rPr>
                <w:sz w:val="22"/>
                <w:szCs w:val="22"/>
              </w:rPr>
              <w:t>-</w:t>
            </w:r>
          </w:p>
        </w:tc>
        <w:tc>
          <w:tcPr>
            <w:tcW w:w="0" w:type="auto"/>
          </w:tcPr>
          <w:p w14:paraId="7240A687" w14:textId="77777777" w:rsidR="00B402A7" w:rsidRPr="00944542" w:rsidRDefault="00B402A7" w:rsidP="003F0654">
            <w:pPr>
              <w:spacing w:before="0"/>
              <w:jc w:val="center"/>
              <w:rPr>
                <w:sz w:val="22"/>
                <w:szCs w:val="22"/>
              </w:rPr>
            </w:pPr>
            <w:r w:rsidRPr="00944542">
              <w:rPr>
                <w:sz w:val="22"/>
                <w:szCs w:val="22"/>
              </w:rPr>
              <w:t>32</w:t>
            </w:r>
          </w:p>
        </w:tc>
        <w:tc>
          <w:tcPr>
            <w:tcW w:w="0" w:type="auto"/>
          </w:tcPr>
          <w:p w14:paraId="35417E28" w14:textId="77777777" w:rsidR="00B402A7" w:rsidRPr="00944542" w:rsidRDefault="00B402A7" w:rsidP="003F0654">
            <w:pPr>
              <w:spacing w:before="0"/>
              <w:jc w:val="center"/>
              <w:rPr>
                <w:sz w:val="22"/>
                <w:szCs w:val="22"/>
              </w:rPr>
            </w:pPr>
            <w:r w:rsidRPr="00944542">
              <w:rPr>
                <w:sz w:val="22"/>
                <w:szCs w:val="22"/>
              </w:rPr>
              <w:t>64</w:t>
            </w:r>
          </w:p>
        </w:tc>
        <w:tc>
          <w:tcPr>
            <w:tcW w:w="0" w:type="auto"/>
          </w:tcPr>
          <w:p w14:paraId="2C919AC6" w14:textId="77777777" w:rsidR="00B402A7" w:rsidRPr="00944542" w:rsidRDefault="00B402A7" w:rsidP="003F0654">
            <w:pPr>
              <w:spacing w:before="0"/>
              <w:jc w:val="center"/>
              <w:rPr>
                <w:sz w:val="22"/>
                <w:szCs w:val="22"/>
              </w:rPr>
            </w:pPr>
            <w:r w:rsidRPr="00944542">
              <w:rPr>
                <w:sz w:val="22"/>
                <w:szCs w:val="22"/>
              </w:rPr>
              <w:t>96</w:t>
            </w:r>
          </w:p>
        </w:tc>
        <w:tc>
          <w:tcPr>
            <w:tcW w:w="0" w:type="auto"/>
          </w:tcPr>
          <w:p w14:paraId="68EB7A64" w14:textId="77777777" w:rsidR="00B402A7" w:rsidRPr="00944542" w:rsidRDefault="00B402A7" w:rsidP="003F0654">
            <w:pPr>
              <w:spacing w:before="0"/>
              <w:jc w:val="center"/>
              <w:rPr>
                <w:sz w:val="22"/>
                <w:szCs w:val="22"/>
              </w:rPr>
            </w:pPr>
            <w:r w:rsidRPr="00944542">
              <w:rPr>
                <w:sz w:val="22"/>
                <w:szCs w:val="22"/>
              </w:rPr>
              <w:t>128</w:t>
            </w:r>
          </w:p>
        </w:tc>
        <w:tc>
          <w:tcPr>
            <w:tcW w:w="0" w:type="auto"/>
          </w:tcPr>
          <w:p w14:paraId="2CC32DB7" w14:textId="77777777" w:rsidR="00B402A7" w:rsidRPr="00944542" w:rsidRDefault="00B402A7" w:rsidP="003F0654">
            <w:pPr>
              <w:spacing w:before="0"/>
              <w:jc w:val="center"/>
              <w:rPr>
                <w:sz w:val="22"/>
                <w:szCs w:val="22"/>
              </w:rPr>
            </w:pPr>
            <w:r w:rsidRPr="00944542">
              <w:rPr>
                <w:sz w:val="22"/>
                <w:szCs w:val="22"/>
              </w:rPr>
              <w:t>160</w:t>
            </w:r>
          </w:p>
        </w:tc>
        <w:tc>
          <w:tcPr>
            <w:tcW w:w="0" w:type="auto"/>
          </w:tcPr>
          <w:p w14:paraId="56BD81B9" w14:textId="77777777" w:rsidR="00B402A7" w:rsidRPr="00944542" w:rsidRDefault="00B402A7" w:rsidP="003F0654">
            <w:pPr>
              <w:spacing w:before="0"/>
              <w:jc w:val="center"/>
              <w:rPr>
                <w:sz w:val="22"/>
                <w:szCs w:val="22"/>
              </w:rPr>
            </w:pPr>
            <w:r w:rsidRPr="00944542">
              <w:rPr>
                <w:sz w:val="22"/>
                <w:szCs w:val="22"/>
              </w:rPr>
              <w:t>320</w:t>
            </w:r>
          </w:p>
        </w:tc>
        <w:tc>
          <w:tcPr>
            <w:tcW w:w="0" w:type="auto"/>
          </w:tcPr>
          <w:p w14:paraId="3F26718C"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40DECB72"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3E2FA81C" w14:textId="77777777" w:rsidR="00B402A7" w:rsidRPr="00944542" w:rsidRDefault="00B402A7" w:rsidP="003F0654">
            <w:pPr>
              <w:spacing w:before="0"/>
              <w:jc w:val="left"/>
              <w:rPr>
                <w:sz w:val="20"/>
                <w:szCs w:val="20"/>
              </w:rPr>
            </w:pPr>
            <w:r w:rsidRPr="00944542">
              <w:rPr>
                <w:sz w:val="20"/>
                <w:szCs w:val="20"/>
              </w:rPr>
              <w:t xml:space="preserve">Colleges/Institute M &amp; E Directorates, HR Offices, ERO </w:t>
            </w:r>
          </w:p>
        </w:tc>
      </w:tr>
      <w:tr w:rsidR="00B402A7" w:rsidRPr="00944542" w14:paraId="0382D6D1" w14:textId="77777777" w:rsidTr="003F0654">
        <w:trPr>
          <w:trHeight w:val="683"/>
        </w:trPr>
        <w:tc>
          <w:tcPr>
            <w:tcW w:w="0" w:type="auto"/>
          </w:tcPr>
          <w:p w14:paraId="51DB6FE0"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sz w:val="20"/>
                <w:szCs w:val="20"/>
              </w:rPr>
              <w:t>Total Monetary Value (in thousands)</w:t>
            </w:r>
          </w:p>
        </w:tc>
        <w:tc>
          <w:tcPr>
            <w:tcW w:w="0" w:type="auto"/>
          </w:tcPr>
          <w:p w14:paraId="6A5FBA3E" w14:textId="77777777" w:rsidR="00B402A7" w:rsidRPr="00944542" w:rsidRDefault="00B402A7" w:rsidP="003F0654">
            <w:pPr>
              <w:spacing w:before="0"/>
              <w:jc w:val="center"/>
              <w:rPr>
                <w:sz w:val="22"/>
                <w:szCs w:val="22"/>
              </w:rPr>
            </w:pPr>
            <w:r w:rsidRPr="00944542">
              <w:rPr>
                <w:sz w:val="22"/>
                <w:szCs w:val="22"/>
              </w:rPr>
              <w:t>-</w:t>
            </w:r>
          </w:p>
        </w:tc>
        <w:tc>
          <w:tcPr>
            <w:tcW w:w="0" w:type="auto"/>
          </w:tcPr>
          <w:p w14:paraId="7578BC81" w14:textId="77777777" w:rsidR="00B402A7" w:rsidRPr="00944542" w:rsidRDefault="00B402A7" w:rsidP="003F0654">
            <w:pPr>
              <w:spacing w:before="0"/>
              <w:jc w:val="center"/>
              <w:rPr>
                <w:sz w:val="22"/>
                <w:szCs w:val="22"/>
              </w:rPr>
            </w:pPr>
            <w:r w:rsidRPr="00944542">
              <w:rPr>
                <w:sz w:val="22"/>
                <w:szCs w:val="22"/>
              </w:rPr>
              <w:t>16</w:t>
            </w:r>
          </w:p>
        </w:tc>
        <w:tc>
          <w:tcPr>
            <w:tcW w:w="0" w:type="auto"/>
          </w:tcPr>
          <w:p w14:paraId="33E494DA" w14:textId="77777777" w:rsidR="00B402A7" w:rsidRPr="00944542" w:rsidRDefault="00B402A7" w:rsidP="003F0654">
            <w:pPr>
              <w:spacing w:before="0"/>
              <w:jc w:val="center"/>
              <w:rPr>
                <w:sz w:val="22"/>
                <w:szCs w:val="22"/>
              </w:rPr>
            </w:pPr>
            <w:r w:rsidRPr="00944542">
              <w:rPr>
                <w:sz w:val="22"/>
                <w:szCs w:val="22"/>
              </w:rPr>
              <w:t>32</w:t>
            </w:r>
          </w:p>
        </w:tc>
        <w:tc>
          <w:tcPr>
            <w:tcW w:w="0" w:type="auto"/>
          </w:tcPr>
          <w:p w14:paraId="632F4FED" w14:textId="77777777" w:rsidR="00B402A7" w:rsidRPr="00944542" w:rsidRDefault="00B402A7" w:rsidP="003F0654">
            <w:pPr>
              <w:spacing w:before="0"/>
              <w:jc w:val="center"/>
              <w:rPr>
                <w:sz w:val="22"/>
                <w:szCs w:val="22"/>
              </w:rPr>
            </w:pPr>
            <w:r w:rsidRPr="00944542">
              <w:rPr>
                <w:sz w:val="22"/>
                <w:szCs w:val="22"/>
              </w:rPr>
              <w:t>96</w:t>
            </w:r>
          </w:p>
        </w:tc>
        <w:tc>
          <w:tcPr>
            <w:tcW w:w="0" w:type="auto"/>
          </w:tcPr>
          <w:p w14:paraId="291A240C" w14:textId="77777777" w:rsidR="00B402A7" w:rsidRPr="00944542" w:rsidRDefault="00B402A7" w:rsidP="003F0654">
            <w:pPr>
              <w:spacing w:before="0"/>
              <w:jc w:val="center"/>
              <w:rPr>
                <w:sz w:val="22"/>
                <w:szCs w:val="22"/>
              </w:rPr>
            </w:pPr>
            <w:r w:rsidRPr="00944542">
              <w:rPr>
                <w:sz w:val="22"/>
                <w:szCs w:val="22"/>
              </w:rPr>
              <w:t>144</w:t>
            </w:r>
          </w:p>
        </w:tc>
        <w:tc>
          <w:tcPr>
            <w:tcW w:w="0" w:type="auto"/>
          </w:tcPr>
          <w:p w14:paraId="6AE597E1" w14:textId="77777777" w:rsidR="00B402A7" w:rsidRPr="00944542" w:rsidRDefault="00B402A7" w:rsidP="003F0654">
            <w:pPr>
              <w:spacing w:before="0"/>
              <w:jc w:val="center"/>
              <w:rPr>
                <w:sz w:val="22"/>
                <w:szCs w:val="22"/>
              </w:rPr>
            </w:pPr>
            <w:r w:rsidRPr="00944542">
              <w:rPr>
                <w:sz w:val="22"/>
                <w:szCs w:val="22"/>
              </w:rPr>
              <w:t>200</w:t>
            </w:r>
          </w:p>
        </w:tc>
        <w:tc>
          <w:tcPr>
            <w:tcW w:w="0" w:type="auto"/>
          </w:tcPr>
          <w:p w14:paraId="0500836F" w14:textId="77777777" w:rsidR="00B402A7" w:rsidRPr="00944542" w:rsidRDefault="00B402A7" w:rsidP="003F0654">
            <w:pPr>
              <w:spacing w:before="0"/>
              <w:jc w:val="center"/>
              <w:rPr>
                <w:sz w:val="22"/>
                <w:szCs w:val="22"/>
              </w:rPr>
            </w:pPr>
            <w:r w:rsidRPr="00944542">
              <w:rPr>
                <w:sz w:val="22"/>
                <w:szCs w:val="22"/>
              </w:rPr>
              <w:t>400</w:t>
            </w:r>
          </w:p>
        </w:tc>
        <w:tc>
          <w:tcPr>
            <w:tcW w:w="0" w:type="auto"/>
          </w:tcPr>
          <w:p w14:paraId="7FBEF3FD"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5BA339BA"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1FEA887D" w14:textId="77777777" w:rsidR="00B402A7" w:rsidRPr="00944542" w:rsidRDefault="00B402A7" w:rsidP="003F0654">
            <w:pPr>
              <w:spacing w:before="0"/>
              <w:jc w:val="left"/>
              <w:rPr>
                <w:sz w:val="20"/>
                <w:szCs w:val="20"/>
              </w:rPr>
            </w:pPr>
            <w:r w:rsidRPr="00944542">
              <w:rPr>
                <w:sz w:val="20"/>
                <w:szCs w:val="20"/>
              </w:rPr>
              <w:t xml:space="preserve">Colleges/Institute M &amp; E Directorates, HR Offices </w:t>
            </w:r>
          </w:p>
        </w:tc>
      </w:tr>
      <w:tr w:rsidR="00B402A7" w:rsidRPr="00944542" w14:paraId="39DD9C26" w14:textId="77777777" w:rsidTr="003F0654">
        <w:trPr>
          <w:trHeight w:val="939"/>
        </w:trPr>
        <w:tc>
          <w:tcPr>
            <w:tcW w:w="0" w:type="auto"/>
          </w:tcPr>
          <w:p w14:paraId="4D77B444" w14:textId="5727EA65"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sz w:val="20"/>
                <w:szCs w:val="20"/>
              </w:rPr>
              <w:t xml:space="preserve">Number of </w:t>
            </w:r>
            <w:del w:id="1082" w:author="Fikadu Mitiku Abdissa" w:date="2021-07-14T05:50:00Z">
              <w:r>
                <w:rPr>
                  <w:rFonts w:eastAsia="Times New Roman"/>
                  <w:b/>
                  <w:sz w:val="20"/>
                  <w:szCs w:val="20"/>
                </w:rPr>
                <w:delText>JIMMA UNIVERSITY COLLEGE OF AGRICULTURE AND VETERINARY MEDICINE</w:delText>
              </w:r>
            </w:del>
            <w:ins w:id="1083" w:author="Fikadu Mitiku Abdissa" w:date="2021-07-14T05:50:00Z">
              <w:r w:rsidR="00363A87" w:rsidRPr="00363A87">
                <w:rPr>
                  <w:b/>
                  <w:bCs/>
                  <w:sz w:val="22"/>
                  <w:szCs w:val="22"/>
                </w:rPr>
                <w:t>JUCAVM</w:t>
              </w:r>
            </w:ins>
            <w:r w:rsidR="00363A87" w:rsidRPr="00E26CB8">
              <w:rPr>
                <w:rFonts w:eastAsia="Times New Roman"/>
                <w:b/>
                <w:sz w:val="20"/>
                <w:szCs w:val="20"/>
              </w:rPr>
              <w:t xml:space="preserve"> </w:t>
            </w:r>
            <w:r w:rsidRPr="00E26CB8">
              <w:rPr>
                <w:rFonts w:eastAsia="Times New Roman"/>
                <w:b/>
                <w:sz w:val="20"/>
                <w:szCs w:val="20"/>
              </w:rPr>
              <w:t>communities engaged in national pressing issues and economic developments sectors</w:t>
            </w:r>
          </w:p>
        </w:tc>
        <w:tc>
          <w:tcPr>
            <w:tcW w:w="0" w:type="auto"/>
          </w:tcPr>
          <w:p w14:paraId="044B7238" w14:textId="77777777" w:rsidR="00B402A7" w:rsidRPr="00944542" w:rsidRDefault="00B402A7" w:rsidP="003F0654">
            <w:pPr>
              <w:spacing w:before="0"/>
              <w:jc w:val="center"/>
              <w:rPr>
                <w:sz w:val="22"/>
                <w:szCs w:val="22"/>
              </w:rPr>
            </w:pPr>
            <w:r w:rsidRPr="00944542">
              <w:rPr>
                <w:sz w:val="22"/>
                <w:szCs w:val="22"/>
              </w:rPr>
              <w:t>-</w:t>
            </w:r>
          </w:p>
        </w:tc>
        <w:tc>
          <w:tcPr>
            <w:tcW w:w="0" w:type="auto"/>
          </w:tcPr>
          <w:p w14:paraId="5D6975D4" w14:textId="77777777" w:rsidR="00B402A7" w:rsidRPr="00944542" w:rsidRDefault="00B402A7" w:rsidP="003F0654">
            <w:pPr>
              <w:spacing w:before="0"/>
              <w:jc w:val="center"/>
              <w:rPr>
                <w:sz w:val="22"/>
                <w:szCs w:val="22"/>
              </w:rPr>
            </w:pPr>
            <w:r w:rsidRPr="00944542">
              <w:rPr>
                <w:sz w:val="22"/>
                <w:szCs w:val="22"/>
              </w:rPr>
              <w:t>323</w:t>
            </w:r>
          </w:p>
        </w:tc>
        <w:tc>
          <w:tcPr>
            <w:tcW w:w="0" w:type="auto"/>
          </w:tcPr>
          <w:p w14:paraId="31DA3BA7" w14:textId="77777777" w:rsidR="00B402A7" w:rsidRPr="00944542" w:rsidRDefault="00B402A7" w:rsidP="003F0654">
            <w:pPr>
              <w:spacing w:before="0"/>
              <w:jc w:val="center"/>
              <w:rPr>
                <w:sz w:val="22"/>
                <w:szCs w:val="22"/>
              </w:rPr>
            </w:pPr>
            <w:r w:rsidRPr="00944542">
              <w:rPr>
                <w:sz w:val="22"/>
                <w:szCs w:val="22"/>
              </w:rPr>
              <w:t>470</w:t>
            </w:r>
          </w:p>
        </w:tc>
        <w:tc>
          <w:tcPr>
            <w:tcW w:w="0" w:type="auto"/>
          </w:tcPr>
          <w:p w14:paraId="1C2F5641" w14:textId="77777777" w:rsidR="00B402A7" w:rsidRPr="00944542" w:rsidRDefault="00B402A7" w:rsidP="003F0654">
            <w:pPr>
              <w:spacing w:before="0"/>
              <w:jc w:val="center"/>
              <w:rPr>
                <w:sz w:val="22"/>
                <w:szCs w:val="22"/>
              </w:rPr>
            </w:pPr>
            <w:r w:rsidRPr="00944542">
              <w:rPr>
                <w:sz w:val="22"/>
                <w:szCs w:val="22"/>
              </w:rPr>
              <w:t>646</w:t>
            </w:r>
          </w:p>
        </w:tc>
        <w:tc>
          <w:tcPr>
            <w:tcW w:w="0" w:type="auto"/>
          </w:tcPr>
          <w:p w14:paraId="5F0CB442" w14:textId="77777777" w:rsidR="00B402A7" w:rsidRPr="00944542" w:rsidRDefault="00B402A7" w:rsidP="003F0654">
            <w:pPr>
              <w:spacing w:before="0"/>
              <w:jc w:val="center"/>
              <w:rPr>
                <w:sz w:val="22"/>
                <w:szCs w:val="22"/>
              </w:rPr>
            </w:pPr>
            <w:r w:rsidRPr="00944542">
              <w:rPr>
                <w:sz w:val="22"/>
                <w:szCs w:val="22"/>
              </w:rPr>
              <w:t>969</w:t>
            </w:r>
          </w:p>
        </w:tc>
        <w:tc>
          <w:tcPr>
            <w:tcW w:w="0" w:type="auto"/>
          </w:tcPr>
          <w:p w14:paraId="056C2E1C" w14:textId="77777777" w:rsidR="00B402A7" w:rsidRPr="00944542" w:rsidRDefault="00B402A7" w:rsidP="003F0654">
            <w:pPr>
              <w:spacing w:before="0"/>
              <w:jc w:val="center"/>
              <w:rPr>
                <w:sz w:val="22"/>
                <w:szCs w:val="22"/>
              </w:rPr>
            </w:pPr>
            <w:r w:rsidRPr="00944542">
              <w:rPr>
                <w:sz w:val="22"/>
                <w:szCs w:val="22"/>
              </w:rPr>
              <w:t>1130</w:t>
            </w:r>
          </w:p>
        </w:tc>
        <w:tc>
          <w:tcPr>
            <w:tcW w:w="0" w:type="auto"/>
          </w:tcPr>
          <w:p w14:paraId="22318B64" w14:textId="77777777" w:rsidR="00B402A7" w:rsidRPr="00944542" w:rsidRDefault="00B402A7" w:rsidP="003F0654">
            <w:pPr>
              <w:spacing w:before="0"/>
              <w:jc w:val="center"/>
              <w:rPr>
                <w:sz w:val="22"/>
                <w:szCs w:val="22"/>
              </w:rPr>
            </w:pPr>
            <w:r w:rsidRPr="00944542">
              <w:rPr>
                <w:sz w:val="22"/>
                <w:szCs w:val="22"/>
              </w:rPr>
              <w:t>1937</w:t>
            </w:r>
          </w:p>
        </w:tc>
        <w:tc>
          <w:tcPr>
            <w:tcW w:w="0" w:type="auto"/>
          </w:tcPr>
          <w:p w14:paraId="61BD3D0A"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33DB8DF0"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08E0F9D8" w14:textId="77777777" w:rsidR="00B402A7" w:rsidRPr="00944542" w:rsidRDefault="00B402A7" w:rsidP="003F0654">
            <w:pPr>
              <w:spacing w:before="0"/>
              <w:jc w:val="left"/>
              <w:rPr>
                <w:sz w:val="20"/>
                <w:szCs w:val="20"/>
              </w:rPr>
            </w:pPr>
            <w:r w:rsidRPr="00944542">
              <w:rPr>
                <w:sz w:val="20"/>
                <w:szCs w:val="20"/>
              </w:rPr>
              <w:t>Colleges/Institutes/ Project Office, ERO, and M &amp; E Directorate</w:t>
            </w:r>
          </w:p>
        </w:tc>
      </w:tr>
      <w:tr w:rsidR="00B402A7" w:rsidRPr="00944542" w14:paraId="03E16E4B" w14:textId="77777777" w:rsidTr="003F0654">
        <w:trPr>
          <w:trHeight w:val="939"/>
        </w:trPr>
        <w:tc>
          <w:tcPr>
            <w:tcW w:w="0" w:type="auto"/>
          </w:tcPr>
          <w:p w14:paraId="05BC3EFE"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sz w:val="20"/>
                <w:szCs w:val="20"/>
              </w:rPr>
              <w:t xml:space="preserve">Number of promotions (community days, exhibitions, galleries, etc.) </w:t>
            </w:r>
            <w:r w:rsidRPr="00E26CB8">
              <w:rPr>
                <w:rFonts w:eastAsia="Times New Roman"/>
                <w:b/>
                <w:sz w:val="20"/>
                <w:szCs w:val="20"/>
              </w:rPr>
              <w:lastRenderedPageBreak/>
              <w:t>administered on the voluntary impacts.</w:t>
            </w:r>
          </w:p>
        </w:tc>
        <w:tc>
          <w:tcPr>
            <w:tcW w:w="0" w:type="auto"/>
          </w:tcPr>
          <w:p w14:paraId="21C939F1" w14:textId="77777777" w:rsidR="00B402A7" w:rsidRPr="00944542" w:rsidRDefault="00B402A7" w:rsidP="003F0654">
            <w:pPr>
              <w:spacing w:before="0"/>
              <w:jc w:val="center"/>
              <w:rPr>
                <w:sz w:val="22"/>
                <w:szCs w:val="22"/>
              </w:rPr>
            </w:pPr>
            <w:r w:rsidRPr="00944542">
              <w:rPr>
                <w:sz w:val="22"/>
                <w:szCs w:val="22"/>
              </w:rPr>
              <w:lastRenderedPageBreak/>
              <w:t>-</w:t>
            </w:r>
          </w:p>
        </w:tc>
        <w:tc>
          <w:tcPr>
            <w:tcW w:w="0" w:type="auto"/>
          </w:tcPr>
          <w:p w14:paraId="3FC097B6" w14:textId="77777777" w:rsidR="00B402A7" w:rsidRPr="00944542" w:rsidRDefault="00B402A7" w:rsidP="003F0654">
            <w:pPr>
              <w:spacing w:before="0"/>
              <w:jc w:val="center"/>
              <w:rPr>
                <w:sz w:val="22"/>
                <w:szCs w:val="22"/>
              </w:rPr>
            </w:pPr>
            <w:r w:rsidRPr="00944542">
              <w:rPr>
                <w:sz w:val="22"/>
                <w:szCs w:val="22"/>
              </w:rPr>
              <w:t>350</w:t>
            </w:r>
          </w:p>
        </w:tc>
        <w:tc>
          <w:tcPr>
            <w:tcW w:w="0" w:type="auto"/>
          </w:tcPr>
          <w:p w14:paraId="5A88EDB1" w14:textId="77777777" w:rsidR="00B402A7" w:rsidRPr="00944542" w:rsidRDefault="00B402A7" w:rsidP="003F0654">
            <w:pPr>
              <w:spacing w:before="0"/>
              <w:jc w:val="center"/>
              <w:rPr>
                <w:sz w:val="22"/>
                <w:szCs w:val="22"/>
              </w:rPr>
            </w:pPr>
            <w:r w:rsidRPr="00944542">
              <w:rPr>
                <w:sz w:val="22"/>
                <w:szCs w:val="22"/>
              </w:rPr>
              <w:t>400</w:t>
            </w:r>
          </w:p>
        </w:tc>
        <w:tc>
          <w:tcPr>
            <w:tcW w:w="0" w:type="auto"/>
          </w:tcPr>
          <w:p w14:paraId="52139191" w14:textId="77777777" w:rsidR="00B402A7" w:rsidRPr="00944542" w:rsidRDefault="00B402A7" w:rsidP="003F0654">
            <w:pPr>
              <w:spacing w:before="0"/>
              <w:jc w:val="center"/>
              <w:rPr>
                <w:sz w:val="22"/>
                <w:szCs w:val="22"/>
              </w:rPr>
            </w:pPr>
            <w:r w:rsidRPr="00944542">
              <w:rPr>
                <w:sz w:val="22"/>
                <w:szCs w:val="22"/>
              </w:rPr>
              <w:t>450</w:t>
            </w:r>
          </w:p>
        </w:tc>
        <w:tc>
          <w:tcPr>
            <w:tcW w:w="0" w:type="auto"/>
          </w:tcPr>
          <w:p w14:paraId="53C44197" w14:textId="77777777" w:rsidR="00B402A7" w:rsidRPr="00944542" w:rsidRDefault="00B402A7" w:rsidP="003F0654">
            <w:pPr>
              <w:spacing w:before="0"/>
              <w:jc w:val="center"/>
              <w:rPr>
                <w:sz w:val="22"/>
                <w:szCs w:val="22"/>
              </w:rPr>
            </w:pPr>
            <w:r w:rsidRPr="00944542">
              <w:rPr>
                <w:sz w:val="22"/>
                <w:szCs w:val="22"/>
              </w:rPr>
              <w:t>500</w:t>
            </w:r>
          </w:p>
        </w:tc>
        <w:tc>
          <w:tcPr>
            <w:tcW w:w="0" w:type="auto"/>
          </w:tcPr>
          <w:p w14:paraId="2B15167F" w14:textId="77777777" w:rsidR="00B402A7" w:rsidRPr="00944542" w:rsidRDefault="00B402A7" w:rsidP="003F0654">
            <w:pPr>
              <w:spacing w:before="0"/>
              <w:jc w:val="center"/>
              <w:rPr>
                <w:sz w:val="22"/>
                <w:szCs w:val="22"/>
              </w:rPr>
            </w:pPr>
            <w:r w:rsidRPr="00944542">
              <w:rPr>
                <w:sz w:val="22"/>
                <w:szCs w:val="22"/>
              </w:rPr>
              <w:t>550</w:t>
            </w:r>
          </w:p>
        </w:tc>
        <w:tc>
          <w:tcPr>
            <w:tcW w:w="0" w:type="auto"/>
          </w:tcPr>
          <w:p w14:paraId="630CDB67" w14:textId="77777777" w:rsidR="00B402A7" w:rsidRPr="00944542" w:rsidRDefault="00B402A7" w:rsidP="003F0654">
            <w:pPr>
              <w:spacing w:before="0"/>
              <w:jc w:val="center"/>
              <w:rPr>
                <w:sz w:val="22"/>
                <w:szCs w:val="22"/>
              </w:rPr>
            </w:pPr>
            <w:r w:rsidRPr="00944542">
              <w:rPr>
                <w:sz w:val="22"/>
                <w:szCs w:val="22"/>
              </w:rPr>
              <w:t>750</w:t>
            </w:r>
          </w:p>
        </w:tc>
        <w:tc>
          <w:tcPr>
            <w:tcW w:w="0" w:type="auto"/>
          </w:tcPr>
          <w:p w14:paraId="7F49F361"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530ABED5"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5E47CF1D" w14:textId="77777777" w:rsidR="00B402A7" w:rsidRPr="00944542" w:rsidRDefault="00B402A7" w:rsidP="003F0654">
            <w:pPr>
              <w:spacing w:before="0"/>
              <w:jc w:val="left"/>
              <w:rPr>
                <w:sz w:val="20"/>
                <w:szCs w:val="20"/>
              </w:rPr>
            </w:pPr>
            <w:r w:rsidRPr="00944542">
              <w:rPr>
                <w:sz w:val="20"/>
                <w:szCs w:val="20"/>
              </w:rPr>
              <w:t>Colleges/Institutes/ Project Office, ERO, and M &amp; E Directorate</w:t>
            </w:r>
          </w:p>
        </w:tc>
      </w:tr>
      <w:tr w:rsidR="00B402A7" w:rsidRPr="00944542" w14:paraId="77E20699" w14:textId="77777777" w:rsidTr="003F0654">
        <w:trPr>
          <w:trHeight w:val="219"/>
        </w:trPr>
        <w:tc>
          <w:tcPr>
            <w:tcW w:w="0" w:type="auto"/>
            <w:shd w:val="clear" w:color="auto" w:fill="FFFF99"/>
          </w:tcPr>
          <w:p w14:paraId="7A50F627" w14:textId="315816A9" w:rsidR="00B402A7" w:rsidRPr="00944542" w:rsidRDefault="00B402A7" w:rsidP="003F0654">
            <w:pPr>
              <w:pBdr>
                <w:top w:val="nil"/>
                <w:left w:val="nil"/>
                <w:bottom w:val="nil"/>
                <w:right w:val="nil"/>
                <w:between w:val="nil"/>
              </w:pBdr>
              <w:spacing w:before="0"/>
              <w:jc w:val="left"/>
              <w:rPr>
                <w:rFonts w:eastAsia="Times New Roman"/>
                <w:color w:val="000000"/>
                <w:sz w:val="20"/>
                <w:szCs w:val="20"/>
              </w:rPr>
            </w:pPr>
            <w:r w:rsidRPr="00944542">
              <w:rPr>
                <w:color w:val="000000"/>
                <w:sz w:val="20"/>
                <w:szCs w:val="20"/>
              </w:rPr>
              <w:lastRenderedPageBreak/>
              <w:t xml:space="preserve">Obj. </w:t>
            </w:r>
            <w:r w:rsidRPr="00944542">
              <w:rPr>
                <w:sz w:val="20"/>
                <w:szCs w:val="20"/>
              </w:rPr>
              <w:t>11</w:t>
            </w:r>
            <w:r w:rsidRPr="00944542">
              <w:rPr>
                <w:color w:val="000000"/>
                <w:sz w:val="20"/>
                <w:szCs w:val="20"/>
              </w:rPr>
              <w:t xml:space="preserve">     Innovate </w:t>
            </w:r>
            <w:del w:id="1084" w:author="Fikadu Mitiku Abdissa" w:date="2021-07-14T05:50:00Z">
              <w:r>
                <w:rPr>
                  <w:color w:val="000000"/>
                  <w:sz w:val="20"/>
                  <w:szCs w:val="20"/>
                </w:rPr>
                <w:delText>JIMMA UNIVERSITY COLLEGE OF AGRICULTURE AND VETERINARY MEDICINE</w:delText>
              </w:r>
              <w:r w:rsidRPr="00944542">
                <w:rPr>
                  <w:color w:val="000000"/>
                  <w:sz w:val="20"/>
                  <w:szCs w:val="20"/>
                </w:rPr>
                <w:delText>’s</w:delText>
              </w:r>
            </w:del>
            <w:ins w:id="1085" w:author="Fikadu Mitiku Abdissa" w:date="2021-07-14T05:50:00Z">
              <w:r w:rsidR="00363A87" w:rsidRPr="00363A87">
                <w:rPr>
                  <w:sz w:val="22"/>
                  <w:szCs w:val="22"/>
                </w:rPr>
                <w:t>JUCAVM</w:t>
              </w:r>
              <w:r w:rsidRPr="00944542">
                <w:rPr>
                  <w:color w:val="000000"/>
                  <w:sz w:val="20"/>
                  <w:szCs w:val="20"/>
                </w:rPr>
                <w:t>’s</w:t>
              </w:r>
            </w:ins>
            <w:r w:rsidRPr="00944542">
              <w:rPr>
                <w:color w:val="000000"/>
                <w:sz w:val="20"/>
                <w:szCs w:val="20"/>
              </w:rPr>
              <w:t xml:space="preserve"> brand educational philosophy (CBE)</w:t>
            </w:r>
          </w:p>
        </w:tc>
        <w:tc>
          <w:tcPr>
            <w:tcW w:w="0" w:type="auto"/>
            <w:shd w:val="clear" w:color="auto" w:fill="FFFF99"/>
          </w:tcPr>
          <w:p w14:paraId="0F003E3E" w14:textId="77777777" w:rsidR="00B402A7" w:rsidRPr="00944542" w:rsidRDefault="00B402A7" w:rsidP="003F0654">
            <w:pPr>
              <w:spacing w:before="0"/>
              <w:jc w:val="center"/>
              <w:rPr>
                <w:sz w:val="22"/>
                <w:szCs w:val="22"/>
              </w:rPr>
            </w:pPr>
          </w:p>
        </w:tc>
        <w:tc>
          <w:tcPr>
            <w:tcW w:w="0" w:type="auto"/>
            <w:shd w:val="clear" w:color="auto" w:fill="FFFF99"/>
          </w:tcPr>
          <w:p w14:paraId="17607E9B" w14:textId="77777777" w:rsidR="00B402A7" w:rsidRPr="00944542" w:rsidRDefault="00B402A7" w:rsidP="003F0654">
            <w:pPr>
              <w:spacing w:before="0"/>
              <w:jc w:val="center"/>
              <w:rPr>
                <w:sz w:val="22"/>
                <w:szCs w:val="22"/>
              </w:rPr>
            </w:pPr>
          </w:p>
        </w:tc>
        <w:tc>
          <w:tcPr>
            <w:tcW w:w="0" w:type="auto"/>
            <w:shd w:val="clear" w:color="auto" w:fill="FFFF99"/>
          </w:tcPr>
          <w:p w14:paraId="6BE5CEFB" w14:textId="77777777" w:rsidR="00B402A7" w:rsidRPr="00944542" w:rsidRDefault="00B402A7" w:rsidP="003F0654">
            <w:pPr>
              <w:spacing w:before="0"/>
              <w:jc w:val="center"/>
              <w:rPr>
                <w:sz w:val="22"/>
                <w:szCs w:val="22"/>
              </w:rPr>
            </w:pPr>
          </w:p>
        </w:tc>
        <w:tc>
          <w:tcPr>
            <w:tcW w:w="0" w:type="auto"/>
            <w:shd w:val="clear" w:color="auto" w:fill="FFFF99"/>
          </w:tcPr>
          <w:p w14:paraId="6A4268BE" w14:textId="77777777" w:rsidR="00B402A7" w:rsidRPr="00944542" w:rsidRDefault="00B402A7" w:rsidP="003F0654">
            <w:pPr>
              <w:spacing w:before="0"/>
              <w:jc w:val="center"/>
              <w:rPr>
                <w:sz w:val="22"/>
                <w:szCs w:val="22"/>
              </w:rPr>
            </w:pPr>
          </w:p>
        </w:tc>
        <w:tc>
          <w:tcPr>
            <w:tcW w:w="0" w:type="auto"/>
            <w:shd w:val="clear" w:color="auto" w:fill="FFFF99"/>
          </w:tcPr>
          <w:p w14:paraId="10B94114" w14:textId="77777777" w:rsidR="00B402A7" w:rsidRPr="00944542" w:rsidRDefault="00B402A7" w:rsidP="003F0654">
            <w:pPr>
              <w:spacing w:before="0"/>
              <w:jc w:val="center"/>
              <w:rPr>
                <w:sz w:val="22"/>
                <w:szCs w:val="22"/>
              </w:rPr>
            </w:pPr>
          </w:p>
        </w:tc>
        <w:tc>
          <w:tcPr>
            <w:tcW w:w="0" w:type="auto"/>
            <w:shd w:val="clear" w:color="auto" w:fill="FFFF99"/>
          </w:tcPr>
          <w:p w14:paraId="2E026001" w14:textId="77777777" w:rsidR="00B402A7" w:rsidRPr="00944542" w:rsidRDefault="00B402A7" w:rsidP="003F0654">
            <w:pPr>
              <w:spacing w:before="0"/>
              <w:jc w:val="center"/>
              <w:rPr>
                <w:sz w:val="22"/>
                <w:szCs w:val="22"/>
              </w:rPr>
            </w:pPr>
          </w:p>
        </w:tc>
        <w:tc>
          <w:tcPr>
            <w:tcW w:w="0" w:type="auto"/>
            <w:shd w:val="clear" w:color="auto" w:fill="FFFF99"/>
          </w:tcPr>
          <w:p w14:paraId="2C29C1A2" w14:textId="77777777" w:rsidR="00B402A7" w:rsidRPr="00944542" w:rsidRDefault="00B402A7" w:rsidP="003F0654">
            <w:pPr>
              <w:spacing w:before="0"/>
              <w:jc w:val="center"/>
              <w:rPr>
                <w:sz w:val="22"/>
                <w:szCs w:val="22"/>
              </w:rPr>
            </w:pPr>
          </w:p>
        </w:tc>
        <w:tc>
          <w:tcPr>
            <w:tcW w:w="0" w:type="auto"/>
            <w:shd w:val="clear" w:color="auto" w:fill="FFFF99"/>
          </w:tcPr>
          <w:p w14:paraId="58F63154" w14:textId="77777777" w:rsidR="00B402A7" w:rsidRPr="00944542" w:rsidRDefault="00B402A7" w:rsidP="003F0654">
            <w:pPr>
              <w:spacing w:before="0"/>
              <w:jc w:val="left"/>
              <w:rPr>
                <w:sz w:val="20"/>
                <w:szCs w:val="20"/>
              </w:rPr>
            </w:pPr>
          </w:p>
        </w:tc>
        <w:tc>
          <w:tcPr>
            <w:tcW w:w="0" w:type="auto"/>
            <w:shd w:val="clear" w:color="auto" w:fill="FFFF99"/>
          </w:tcPr>
          <w:p w14:paraId="77CF364F" w14:textId="77777777" w:rsidR="00B402A7" w:rsidRPr="00944542" w:rsidRDefault="00B402A7" w:rsidP="003F0654">
            <w:pPr>
              <w:spacing w:before="0"/>
              <w:jc w:val="left"/>
              <w:rPr>
                <w:sz w:val="20"/>
                <w:szCs w:val="20"/>
              </w:rPr>
            </w:pPr>
          </w:p>
        </w:tc>
        <w:tc>
          <w:tcPr>
            <w:tcW w:w="0" w:type="auto"/>
            <w:shd w:val="clear" w:color="auto" w:fill="FFFF99"/>
          </w:tcPr>
          <w:p w14:paraId="636369E3" w14:textId="77777777" w:rsidR="00B402A7" w:rsidRPr="00944542" w:rsidRDefault="00B402A7" w:rsidP="003F0654">
            <w:pPr>
              <w:spacing w:before="0"/>
              <w:jc w:val="left"/>
              <w:rPr>
                <w:sz w:val="20"/>
                <w:szCs w:val="20"/>
              </w:rPr>
            </w:pPr>
          </w:p>
        </w:tc>
      </w:tr>
      <w:tr w:rsidR="00B402A7" w:rsidRPr="00944542" w14:paraId="5261BF90" w14:textId="77777777" w:rsidTr="003F0654">
        <w:trPr>
          <w:trHeight w:val="510"/>
        </w:trPr>
        <w:tc>
          <w:tcPr>
            <w:tcW w:w="0" w:type="auto"/>
          </w:tcPr>
          <w:p w14:paraId="35241352"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CBE Innovation Center consists of Incubation Chambers, Indoor and Outdoor Galleries, and KMC established</w:t>
            </w:r>
          </w:p>
        </w:tc>
        <w:tc>
          <w:tcPr>
            <w:tcW w:w="0" w:type="auto"/>
          </w:tcPr>
          <w:p w14:paraId="4405EE75" w14:textId="77777777" w:rsidR="00B402A7" w:rsidRPr="00944542" w:rsidRDefault="00B402A7" w:rsidP="003F0654">
            <w:pPr>
              <w:spacing w:before="0"/>
              <w:jc w:val="left"/>
              <w:rPr>
                <w:sz w:val="20"/>
                <w:szCs w:val="20"/>
              </w:rPr>
            </w:pPr>
            <w:r w:rsidRPr="00944542">
              <w:rPr>
                <w:sz w:val="20"/>
                <w:szCs w:val="20"/>
              </w:rPr>
              <w:t>0</w:t>
            </w:r>
          </w:p>
        </w:tc>
        <w:tc>
          <w:tcPr>
            <w:tcW w:w="0" w:type="auto"/>
          </w:tcPr>
          <w:p w14:paraId="3299C4CA"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501F3B65" w14:textId="77777777" w:rsidR="00B402A7" w:rsidRPr="00944542" w:rsidRDefault="00B402A7" w:rsidP="003F0654">
            <w:pPr>
              <w:spacing w:before="0"/>
              <w:jc w:val="left"/>
              <w:rPr>
                <w:sz w:val="20"/>
                <w:szCs w:val="20"/>
              </w:rPr>
            </w:pPr>
            <w:r w:rsidRPr="00944542">
              <w:rPr>
                <w:sz w:val="20"/>
                <w:szCs w:val="20"/>
              </w:rPr>
              <w:t xml:space="preserve"> </w:t>
            </w:r>
          </w:p>
        </w:tc>
        <w:tc>
          <w:tcPr>
            <w:tcW w:w="0" w:type="auto"/>
          </w:tcPr>
          <w:p w14:paraId="59366C81" w14:textId="77777777" w:rsidR="00B402A7" w:rsidRPr="00944542" w:rsidRDefault="00B402A7" w:rsidP="003F0654">
            <w:pPr>
              <w:spacing w:before="0"/>
              <w:jc w:val="left"/>
              <w:rPr>
                <w:sz w:val="20"/>
                <w:szCs w:val="20"/>
              </w:rPr>
            </w:pPr>
            <w:r w:rsidRPr="00944542">
              <w:rPr>
                <w:sz w:val="20"/>
                <w:szCs w:val="20"/>
              </w:rPr>
              <w:t xml:space="preserve"> </w:t>
            </w:r>
          </w:p>
        </w:tc>
        <w:tc>
          <w:tcPr>
            <w:tcW w:w="0" w:type="auto"/>
          </w:tcPr>
          <w:p w14:paraId="17ED7066"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0AFDC33D" w14:textId="77777777" w:rsidR="00B402A7" w:rsidRPr="00944542" w:rsidRDefault="00B402A7" w:rsidP="003F0654">
            <w:pPr>
              <w:spacing w:before="0"/>
              <w:jc w:val="left"/>
              <w:rPr>
                <w:sz w:val="20"/>
                <w:szCs w:val="20"/>
              </w:rPr>
            </w:pPr>
            <w:r w:rsidRPr="00944542">
              <w:rPr>
                <w:sz w:val="20"/>
                <w:szCs w:val="20"/>
              </w:rPr>
              <w:t xml:space="preserve"> </w:t>
            </w:r>
          </w:p>
        </w:tc>
        <w:tc>
          <w:tcPr>
            <w:tcW w:w="0" w:type="auto"/>
          </w:tcPr>
          <w:p w14:paraId="4437A7E4" w14:textId="77777777" w:rsidR="00B402A7" w:rsidRPr="00944542" w:rsidRDefault="00B402A7" w:rsidP="003F0654">
            <w:pPr>
              <w:spacing w:before="0"/>
              <w:jc w:val="left"/>
              <w:rPr>
                <w:sz w:val="20"/>
                <w:szCs w:val="20"/>
              </w:rPr>
            </w:pPr>
            <w:r w:rsidRPr="00944542">
              <w:rPr>
                <w:sz w:val="20"/>
                <w:szCs w:val="20"/>
              </w:rPr>
              <w:t>2</w:t>
            </w:r>
          </w:p>
        </w:tc>
        <w:tc>
          <w:tcPr>
            <w:tcW w:w="0" w:type="auto"/>
          </w:tcPr>
          <w:p w14:paraId="2630C087"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3756C7B2"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1737CA8A" w14:textId="77777777" w:rsidR="00B402A7" w:rsidRPr="00944542" w:rsidRDefault="00B402A7" w:rsidP="003F0654">
            <w:pPr>
              <w:spacing w:before="0"/>
              <w:jc w:val="left"/>
              <w:rPr>
                <w:sz w:val="20"/>
                <w:szCs w:val="20"/>
              </w:rPr>
            </w:pPr>
            <w:r w:rsidRPr="00944542">
              <w:rPr>
                <w:sz w:val="20"/>
                <w:szCs w:val="20"/>
              </w:rPr>
              <w:t>Institutes/ Collage CBE Offices, CBE Innovation Center</w:t>
            </w:r>
          </w:p>
        </w:tc>
      </w:tr>
      <w:tr w:rsidR="00B402A7" w:rsidRPr="00944542" w14:paraId="3D151018" w14:textId="77777777" w:rsidTr="003F0654">
        <w:trPr>
          <w:trHeight w:val="300"/>
        </w:trPr>
        <w:tc>
          <w:tcPr>
            <w:tcW w:w="0" w:type="auto"/>
          </w:tcPr>
          <w:p w14:paraId="0AFED055"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beneficiaries from all HEIs utilized the Center</w:t>
            </w:r>
          </w:p>
        </w:tc>
        <w:tc>
          <w:tcPr>
            <w:tcW w:w="0" w:type="auto"/>
          </w:tcPr>
          <w:p w14:paraId="6C8AF843" w14:textId="77777777" w:rsidR="00B402A7" w:rsidRPr="00944542" w:rsidRDefault="00B402A7" w:rsidP="003F0654">
            <w:pPr>
              <w:spacing w:before="0"/>
              <w:jc w:val="left"/>
              <w:rPr>
                <w:sz w:val="20"/>
                <w:szCs w:val="20"/>
              </w:rPr>
            </w:pPr>
            <w:r w:rsidRPr="00944542">
              <w:rPr>
                <w:sz w:val="20"/>
                <w:szCs w:val="20"/>
              </w:rPr>
              <w:t>0</w:t>
            </w:r>
          </w:p>
        </w:tc>
        <w:tc>
          <w:tcPr>
            <w:tcW w:w="0" w:type="auto"/>
          </w:tcPr>
          <w:p w14:paraId="2A6302B3" w14:textId="77777777" w:rsidR="00B402A7" w:rsidRPr="00944542" w:rsidRDefault="00B402A7" w:rsidP="003F0654">
            <w:pPr>
              <w:spacing w:before="0"/>
              <w:jc w:val="left"/>
              <w:rPr>
                <w:sz w:val="20"/>
                <w:szCs w:val="20"/>
              </w:rPr>
            </w:pPr>
            <w:r w:rsidRPr="00944542">
              <w:rPr>
                <w:sz w:val="20"/>
                <w:szCs w:val="20"/>
              </w:rPr>
              <w:t>20</w:t>
            </w:r>
          </w:p>
        </w:tc>
        <w:tc>
          <w:tcPr>
            <w:tcW w:w="0" w:type="auto"/>
          </w:tcPr>
          <w:p w14:paraId="336B5748" w14:textId="77777777" w:rsidR="00B402A7" w:rsidRPr="00944542" w:rsidRDefault="00B402A7" w:rsidP="003F0654">
            <w:pPr>
              <w:spacing w:before="0"/>
              <w:jc w:val="left"/>
              <w:rPr>
                <w:sz w:val="20"/>
                <w:szCs w:val="20"/>
              </w:rPr>
            </w:pPr>
            <w:r w:rsidRPr="00944542">
              <w:rPr>
                <w:sz w:val="20"/>
                <w:szCs w:val="20"/>
              </w:rPr>
              <w:t>40</w:t>
            </w:r>
          </w:p>
        </w:tc>
        <w:tc>
          <w:tcPr>
            <w:tcW w:w="0" w:type="auto"/>
          </w:tcPr>
          <w:p w14:paraId="38003F39" w14:textId="77777777" w:rsidR="00B402A7" w:rsidRPr="00944542" w:rsidRDefault="00B402A7" w:rsidP="003F0654">
            <w:pPr>
              <w:spacing w:before="0"/>
              <w:jc w:val="left"/>
              <w:rPr>
                <w:sz w:val="20"/>
                <w:szCs w:val="20"/>
              </w:rPr>
            </w:pPr>
            <w:r w:rsidRPr="00944542">
              <w:rPr>
                <w:sz w:val="20"/>
                <w:szCs w:val="20"/>
              </w:rPr>
              <w:t>50</w:t>
            </w:r>
          </w:p>
        </w:tc>
        <w:tc>
          <w:tcPr>
            <w:tcW w:w="0" w:type="auto"/>
          </w:tcPr>
          <w:p w14:paraId="7C862DEB" w14:textId="77777777" w:rsidR="00B402A7" w:rsidRPr="00944542" w:rsidRDefault="00B402A7" w:rsidP="003F0654">
            <w:pPr>
              <w:spacing w:before="0"/>
              <w:jc w:val="left"/>
              <w:rPr>
                <w:sz w:val="20"/>
                <w:szCs w:val="20"/>
              </w:rPr>
            </w:pPr>
            <w:r w:rsidRPr="00944542">
              <w:rPr>
                <w:sz w:val="20"/>
                <w:szCs w:val="20"/>
              </w:rPr>
              <w:t>65</w:t>
            </w:r>
          </w:p>
        </w:tc>
        <w:tc>
          <w:tcPr>
            <w:tcW w:w="0" w:type="auto"/>
          </w:tcPr>
          <w:p w14:paraId="429C83C3" w14:textId="77777777" w:rsidR="00B402A7" w:rsidRPr="00944542" w:rsidRDefault="00B402A7" w:rsidP="003F0654">
            <w:pPr>
              <w:spacing w:before="0"/>
              <w:jc w:val="left"/>
              <w:rPr>
                <w:sz w:val="20"/>
                <w:szCs w:val="20"/>
              </w:rPr>
            </w:pPr>
            <w:r w:rsidRPr="00944542">
              <w:rPr>
                <w:sz w:val="20"/>
                <w:szCs w:val="20"/>
              </w:rPr>
              <w:t>75</w:t>
            </w:r>
          </w:p>
        </w:tc>
        <w:tc>
          <w:tcPr>
            <w:tcW w:w="0" w:type="auto"/>
          </w:tcPr>
          <w:p w14:paraId="09779F31" w14:textId="77777777" w:rsidR="00B402A7" w:rsidRPr="00944542" w:rsidRDefault="00B402A7" w:rsidP="003F0654">
            <w:pPr>
              <w:spacing w:before="0"/>
              <w:jc w:val="left"/>
              <w:rPr>
                <w:sz w:val="20"/>
                <w:szCs w:val="20"/>
              </w:rPr>
            </w:pPr>
            <w:r w:rsidRPr="00944542">
              <w:rPr>
                <w:sz w:val="20"/>
                <w:szCs w:val="20"/>
              </w:rPr>
              <w:t>90</w:t>
            </w:r>
          </w:p>
        </w:tc>
        <w:tc>
          <w:tcPr>
            <w:tcW w:w="0" w:type="auto"/>
          </w:tcPr>
          <w:p w14:paraId="4D22DBFD"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4D5E53CC"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36C19F9D" w14:textId="77777777" w:rsidR="00B402A7" w:rsidRPr="00944542" w:rsidRDefault="00B402A7" w:rsidP="003F0654">
            <w:pPr>
              <w:spacing w:before="0"/>
              <w:jc w:val="left"/>
              <w:rPr>
                <w:sz w:val="20"/>
                <w:szCs w:val="20"/>
              </w:rPr>
            </w:pPr>
            <w:r w:rsidRPr="00944542">
              <w:rPr>
                <w:sz w:val="20"/>
                <w:szCs w:val="20"/>
              </w:rPr>
              <w:t>Institutes/ Collage CBE Offices, CBE Innovation Center</w:t>
            </w:r>
          </w:p>
        </w:tc>
      </w:tr>
      <w:tr w:rsidR="00B402A7" w:rsidRPr="00944542" w14:paraId="736A9B3A" w14:textId="77777777" w:rsidTr="003F0654">
        <w:trPr>
          <w:trHeight w:val="300"/>
        </w:trPr>
        <w:tc>
          <w:tcPr>
            <w:tcW w:w="0" w:type="auto"/>
          </w:tcPr>
          <w:p w14:paraId="6C173C30"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Number of transformed CBE’s core strategies implemented</w:t>
            </w:r>
          </w:p>
        </w:tc>
        <w:tc>
          <w:tcPr>
            <w:tcW w:w="0" w:type="auto"/>
          </w:tcPr>
          <w:p w14:paraId="526CE49D" w14:textId="77777777" w:rsidR="00B402A7" w:rsidRPr="00944542" w:rsidRDefault="00B402A7" w:rsidP="003F0654">
            <w:pPr>
              <w:spacing w:before="0"/>
              <w:jc w:val="left"/>
              <w:rPr>
                <w:sz w:val="20"/>
                <w:szCs w:val="20"/>
              </w:rPr>
            </w:pPr>
            <w:r w:rsidRPr="00944542">
              <w:rPr>
                <w:sz w:val="20"/>
                <w:szCs w:val="20"/>
              </w:rPr>
              <w:t>0</w:t>
            </w:r>
          </w:p>
        </w:tc>
        <w:tc>
          <w:tcPr>
            <w:tcW w:w="0" w:type="auto"/>
          </w:tcPr>
          <w:p w14:paraId="368B3985"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162A7F08"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775815F8"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094FB08D"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5134C29A"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701A5C51" w14:textId="77777777" w:rsidR="00B402A7" w:rsidRPr="00944542" w:rsidRDefault="00B402A7" w:rsidP="003F0654">
            <w:pPr>
              <w:spacing w:before="0"/>
              <w:jc w:val="left"/>
              <w:rPr>
                <w:sz w:val="20"/>
                <w:szCs w:val="20"/>
              </w:rPr>
            </w:pPr>
            <w:r w:rsidRPr="00944542">
              <w:rPr>
                <w:sz w:val="20"/>
                <w:szCs w:val="20"/>
              </w:rPr>
              <w:t> </w:t>
            </w:r>
          </w:p>
        </w:tc>
        <w:tc>
          <w:tcPr>
            <w:tcW w:w="0" w:type="auto"/>
          </w:tcPr>
          <w:p w14:paraId="3E548F7B"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4D11257E"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25D83B60" w14:textId="77777777" w:rsidR="00B402A7" w:rsidRPr="00944542" w:rsidRDefault="00B402A7" w:rsidP="003F0654">
            <w:pPr>
              <w:spacing w:before="0"/>
              <w:jc w:val="left"/>
              <w:rPr>
                <w:sz w:val="20"/>
                <w:szCs w:val="20"/>
              </w:rPr>
            </w:pPr>
            <w:r w:rsidRPr="00944542">
              <w:rPr>
                <w:sz w:val="20"/>
                <w:szCs w:val="20"/>
              </w:rPr>
              <w:t>Institutes/ Collage CBE Offices, CBE Innovation Center</w:t>
            </w:r>
          </w:p>
        </w:tc>
      </w:tr>
      <w:tr w:rsidR="00B402A7" w:rsidRPr="00944542" w14:paraId="656EDB2F" w14:textId="77777777" w:rsidTr="003F0654">
        <w:trPr>
          <w:trHeight w:val="300"/>
        </w:trPr>
        <w:tc>
          <w:tcPr>
            <w:tcW w:w="0" w:type="auto"/>
          </w:tcPr>
          <w:p w14:paraId="5BD1F99A" w14:textId="77777777" w:rsidR="00B402A7" w:rsidRPr="00944542" w:rsidRDefault="00B402A7" w:rsidP="003F0654">
            <w:pPr>
              <w:numPr>
                <w:ilvl w:val="0"/>
                <w:numId w:val="9"/>
              </w:numPr>
              <w:pBdr>
                <w:top w:val="nil"/>
                <w:left w:val="nil"/>
                <w:bottom w:val="nil"/>
                <w:right w:val="nil"/>
                <w:between w:val="nil"/>
              </w:pBdr>
              <w:spacing w:before="0"/>
              <w:ind w:hanging="720"/>
              <w:jc w:val="left"/>
              <w:rPr>
                <w:sz w:val="22"/>
                <w:szCs w:val="22"/>
              </w:rPr>
            </w:pPr>
            <w:r w:rsidRPr="00944542">
              <w:rPr>
                <w:rFonts w:eastAsia="Times New Roman"/>
                <w:b/>
                <w:color w:val="000000"/>
                <w:sz w:val="20"/>
                <w:szCs w:val="20"/>
              </w:rPr>
              <w:t>Types of the CBE Incubation Chambers administered</w:t>
            </w:r>
          </w:p>
        </w:tc>
        <w:tc>
          <w:tcPr>
            <w:tcW w:w="0" w:type="auto"/>
          </w:tcPr>
          <w:p w14:paraId="21617AC3" w14:textId="77777777" w:rsidR="00B402A7" w:rsidRPr="00944542" w:rsidRDefault="00B402A7" w:rsidP="003F0654">
            <w:pPr>
              <w:spacing w:before="0"/>
              <w:jc w:val="left"/>
              <w:rPr>
                <w:sz w:val="20"/>
                <w:szCs w:val="20"/>
              </w:rPr>
            </w:pPr>
            <w:r w:rsidRPr="00944542">
              <w:rPr>
                <w:sz w:val="20"/>
                <w:szCs w:val="20"/>
              </w:rPr>
              <w:t>0</w:t>
            </w:r>
          </w:p>
        </w:tc>
        <w:tc>
          <w:tcPr>
            <w:tcW w:w="0" w:type="auto"/>
          </w:tcPr>
          <w:p w14:paraId="33AF614F" w14:textId="77777777" w:rsidR="00B402A7" w:rsidRPr="00944542" w:rsidRDefault="00B402A7" w:rsidP="003F0654">
            <w:pPr>
              <w:spacing w:before="0"/>
              <w:jc w:val="left"/>
              <w:rPr>
                <w:sz w:val="20"/>
                <w:szCs w:val="20"/>
              </w:rPr>
            </w:pPr>
            <w:r w:rsidRPr="00944542">
              <w:rPr>
                <w:sz w:val="20"/>
                <w:szCs w:val="20"/>
              </w:rPr>
              <w:t>2</w:t>
            </w:r>
          </w:p>
        </w:tc>
        <w:tc>
          <w:tcPr>
            <w:tcW w:w="0" w:type="auto"/>
          </w:tcPr>
          <w:p w14:paraId="6A34DEB3"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0950726A"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6E4209DF" w14:textId="77777777" w:rsidR="00B402A7" w:rsidRPr="00944542" w:rsidRDefault="00B402A7" w:rsidP="003F0654">
            <w:pPr>
              <w:spacing w:before="0"/>
              <w:jc w:val="left"/>
              <w:rPr>
                <w:sz w:val="20"/>
                <w:szCs w:val="20"/>
              </w:rPr>
            </w:pPr>
            <w:r w:rsidRPr="00944542">
              <w:rPr>
                <w:sz w:val="20"/>
                <w:szCs w:val="20"/>
              </w:rPr>
              <w:t>2</w:t>
            </w:r>
          </w:p>
        </w:tc>
        <w:tc>
          <w:tcPr>
            <w:tcW w:w="0" w:type="auto"/>
          </w:tcPr>
          <w:p w14:paraId="7681A725"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66F62F73" w14:textId="77777777" w:rsidR="00B402A7" w:rsidRPr="00944542" w:rsidRDefault="00B402A7" w:rsidP="003F0654">
            <w:pPr>
              <w:spacing w:before="0"/>
              <w:jc w:val="left"/>
              <w:rPr>
                <w:sz w:val="20"/>
                <w:szCs w:val="20"/>
              </w:rPr>
            </w:pPr>
            <w:r w:rsidRPr="00944542">
              <w:rPr>
                <w:sz w:val="20"/>
                <w:szCs w:val="20"/>
              </w:rPr>
              <w:t>1</w:t>
            </w:r>
          </w:p>
        </w:tc>
        <w:tc>
          <w:tcPr>
            <w:tcW w:w="0" w:type="auto"/>
          </w:tcPr>
          <w:p w14:paraId="0D87361B" w14:textId="77777777" w:rsidR="00B402A7" w:rsidRPr="00944542" w:rsidRDefault="00B402A7" w:rsidP="003F0654">
            <w:pPr>
              <w:spacing w:before="0"/>
              <w:jc w:val="left"/>
              <w:rPr>
                <w:sz w:val="20"/>
                <w:szCs w:val="20"/>
              </w:rPr>
            </w:pPr>
            <w:r w:rsidRPr="00944542">
              <w:rPr>
                <w:sz w:val="20"/>
                <w:szCs w:val="20"/>
              </w:rPr>
              <w:t>Report, Document, Database</w:t>
            </w:r>
          </w:p>
        </w:tc>
        <w:tc>
          <w:tcPr>
            <w:tcW w:w="0" w:type="auto"/>
          </w:tcPr>
          <w:p w14:paraId="17336FCB" w14:textId="77777777" w:rsidR="00B402A7" w:rsidRPr="00944542" w:rsidRDefault="00B402A7" w:rsidP="003F0654">
            <w:pPr>
              <w:spacing w:before="0"/>
              <w:jc w:val="left"/>
              <w:rPr>
                <w:sz w:val="20"/>
                <w:szCs w:val="20"/>
              </w:rPr>
            </w:pPr>
            <w:r w:rsidRPr="00944542">
              <w:rPr>
                <w:sz w:val="20"/>
                <w:szCs w:val="20"/>
              </w:rPr>
              <w:t>Quarterly</w:t>
            </w:r>
          </w:p>
        </w:tc>
        <w:tc>
          <w:tcPr>
            <w:tcW w:w="0" w:type="auto"/>
          </w:tcPr>
          <w:p w14:paraId="2B548B40" w14:textId="77777777" w:rsidR="00B402A7" w:rsidRPr="00944542" w:rsidRDefault="00B402A7" w:rsidP="003F0654">
            <w:pPr>
              <w:spacing w:before="0"/>
              <w:jc w:val="left"/>
              <w:rPr>
                <w:sz w:val="20"/>
                <w:szCs w:val="20"/>
              </w:rPr>
            </w:pPr>
            <w:r w:rsidRPr="00944542">
              <w:rPr>
                <w:sz w:val="20"/>
                <w:szCs w:val="20"/>
              </w:rPr>
              <w:t>Institutes/ Collage CBE Offices, CBE Innovation Center</w:t>
            </w:r>
          </w:p>
        </w:tc>
      </w:tr>
    </w:tbl>
    <w:p w14:paraId="68DB781B" w14:textId="77777777" w:rsidR="00B402A7" w:rsidRPr="00944542" w:rsidRDefault="00B402A7" w:rsidP="00B402A7">
      <w:pPr>
        <w:spacing w:before="0"/>
        <w:rPr>
          <w:color w:val="000000"/>
        </w:rPr>
      </w:pPr>
    </w:p>
    <w:p w14:paraId="469BA270" w14:textId="77777777" w:rsidR="00B402A7" w:rsidRPr="00944542" w:rsidRDefault="00B402A7" w:rsidP="00B402A7">
      <w:pPr>
        <w:spacing w:before="0"/>
      </w:pPr>
    </w:p>
    <w:p w14:paraId="5BB37B7A" w14:textId="77777777" w:rsidR="00B402A7" w:rsidRPr="00944542" w:rsidRDefault="00B402A7" w:rsidP="00B402A7">
      <w:pPr>
        <w:pStyle w:val="Heading2"/>
        <w:pBdr>
          <w:top w:val="nil"/>
          <w:left w:val="nil"/>
          <w:bottom w:val="nil"/>
          <w:right w:val="nil"/>
          <w:between w:val="nil"/>
        </w:pBdr>
        <w:spacing w:before="0"/>
        <w:rPr>
          <w:rFonts w:ascii="Times New Roman" w:hAnsi="Times New Roman" w:cs="Times New Roman"/>
          <w:b/>
        </w:rPr>
        <w:sectPr w:rsidR="00B402A7" w:rsidRPr="00944542" w:rsidSect="003F0654">
          <w:pgSz w:w="16838" w:h="11906" w:orient="landscape"/>
          <w:pgMar w:top="1134" w:right="1134" w:bottom="993" w:left="709" w:header="720" w:footer="57" w:gutter="0"/>
          <w:cols w:space="720"/>
        </w:sectPr>
      </w:pPr>
      <w:bookmarkStart w:id="1086" w:name="_heading=h.6p4vdt31j87z" w:colFirst="0" w:colLast="0"/>
      <w:bookmarkEnd w:id="1086"/>
    </w:p>
    <w:p w14:paraId="0F94DA87" w14:textId="77777777" w:rsidR="00B402A7" w:rsidRPr="005C6FAC" w:rsidRDefault="00B402A7" w:rsidP="00B77323">
      <w:pPr>
        <w:rPr>
          <w:b/>
          <w:bCs/>
          <w:color w:val="366091"/>
          <w:sz w:val="32"/>
          <w:szCs w:val="32"/>
        </w:rPr>
      </w:pPr>
      <w:bookmarkStart w:id="1087" w:name="_Toc75003402"/>
      <w:bookmarkStart w:id="1088" w:name="_Toc75942263"/>
      <w:r w:rsidRPr="005C6FAC">
        <w:rPr>
          <w:b/>
          <w:bCs/>
          <w:sz w:val="32"/>
          <w:szCs w:val="32"/>
        </w:rPr>
        <w:lastRenderedPageBreak/>
        <w:t>Goal 4. Internationalization and Global Engagement – M &amp; E Matrix</w:t>
      </w:r>
      <w:bookmarkEnd w:id="1087"/>
      <w:bookmarkEnd w:id="1088"/>
    </w:p>
    <w:p w14:paraId="5C903366" w14:textId="77777777" w:rsidR="00B402A7" w:rsidRPr="00944542" w:rsidRDefault="00B402A7" w:rsidP="00B402A7">
      <w:pPr>
        <w:pBdr>
          <w:top w:val="nil"/>
          <w:left w:val="nil"/>
          <w:bottom w:val="nil"/>
          <w:right w:val="nil"/>
          <w:between w:val="nil"/>
        </w:pBdr>
        <w:spacing w:before="0"/>
        <w:rPr>
          <w:sz w:val="20"/>
          <w:szCs w:val="20"/>
        </w:rPr>
      </w:pPr>
    </w:p>
    <w:tbl>
      <w:tblPr>
        <w:tblStyle w:val="PlainTable13"/>
        <w:tblW w:w="15256" w:type="dxa"/>
        <w:tblLayout w:type="fixed"/>
        <w:tblLook w:val="04A0" w:firstRow="1" w:lastRow="0" w:firstColumn="1" w:lastColumn="0" w:noHBand="0" w:noVBand="1"/>
      </w:tblPr>
      <w:tblGrid>
        <w:gridCol w:w="4148"/>
        <w:gridCol w:w="999"/>
        <w:gridCol w:w="876"/>
        <w:gridCol w:w="825"/>
        <w:gridCol w:w="915"/>
        <w:gridCol w:w="876"/>
        <w:gridCol w:w="876"/>
        <w:gridCol w:w="805"/>
        <w:gridCol w:w="1441"/>
        <w:gridCol w:w="1114"/>
        <w:gridCol w:w="2365"/>
        <w:gridCol w:w="16"/>
      </w:tblGrid>
      <w:tr w:rsidR="00B402A7" w:rsidRPr="00944542" w14:paraId="5EBA2770" w14:textId="77777777" w:rsidTr="003F0654">
        <w:trPr>
          <w:gridAfter w:val="1"/>
          <w:cnfStyle w:val="100000000000" w:firstRow="1" w:lastRow="0" w:firstColumn="0" w:lastColumn="0" w:oddVBand="0" w:evenVBand="0" w:oddHBand="0" w:evenHBand="0" w:firstRowFirstColumn="0" w:firstRowLastColumn="0" w:lastRowFirstColumn="0" w:lastRowLastColumn="0"/>
          <w:wAfter w:w="16" w:type="dxa"/>
          <w:trHeight w:val="315"/>
        </w:trPr>
        <w:tc>
          <w:tcPr>
            <w:cnfStyle w:val="001000000000" w:firstRow="0" w:lastRow="0" w:firstColumn="1" w:lastColumn="0" w:oddVBand="0" w:evenVBand="0" w:oddHBand="0" w:evenHBand="0" w:firstRowFirstColumn="0" w:firstRowLastColumn="0" w:lastRowFirstColumn="0" w:lastRowLastColumn="0"/>
            <w:tcW w:w="4148" w:type="dxa"/>
            <w:vMerge w:val="restart"/>
            <w:shd w:val="clear" w:color="auto" w:fill="FFFF99"/>
          </w:tcPr>
          <w:p w14:paraId="2310BF66" w14:textId="77777777" w:rsidR="00B402A7" w:rsidRPr="00944542" w:rsidRDefault="00B402A7" w:rsidP="003F0654">
            <w:pPr>
              <w:spacing w:before="0"/>
              <w:jc w:val="left"/>
              <w:rPr>
                <w:color w:val="000000"/>
                <w:sz w:val="22"/>
                <w:szCs w:val="22"/>
              </w:rPr>
            </w:pPr>
            <w:r w:rsidRPr="00944542">
              <w:rPr>
                <w:color w:val="000000"/>
                <w:sz w:val="22"/>
                <w:szCs w:val="22"/>
              </w:rPr>
              <w:t>KPI</w:t>
            </w:r>
          </w:p>
        </w:tc>
        <w:tc>
          <w:tcPr>
            <w:tcW w:w="999" w:type="dxa"/>
            <w:vMerge w:val="restart"/>
            <w:shd w:val="clear" w:color="auto" w:fill="FFFF99"/>
          </w:tcPr>
          <w:p w14:paraId="548B82BF" w14:textId="77777777" w:rsidR="00B402A7" w:rsidRPr="00944542" w:rsidRDefault="00B402A7" w:rsidP="003F0654">
            <w:pPr>
              <w:spacing w:before="0"/>
              <w:ind w:right="-73"/>
              <w:jc w:val="left"/>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Baseline</w:t>
            </w:r>
          </w:p>
        </w:tc>
        <w:tc>
          <w:tcPr>
            <w:tcW w:w="5173" w:type="dxa"/>
            <w:gridSpan w:val="6"/>
            <w:shd w:val="clear" w:color="auto" w:fill="FFFF99"/>
          </w:tcPr>
          <w:p w14:paraId="0723B94C" w14:textId="77777777" w:rsidR="00B402A7" w:rsidRPr="00944542"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Targets</w:t>
            </w:r>
          </w:p>
        </w:tc>
        <w:tc>
          <w:tcPr>
            <w:tcW w:w="1441" w:type="dxa"/>
            <w:vMerge w:val="restart"/>
            <w:shd w:val="clear" w:color="auto" w:fill="FFFF99"/>
          </w:tcPr>
          <w:p w14:paraId="00885F45" w14:textId="77777777" w:rsidR="00B402A7" w:rsidRPr="00944542"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Data Source (means of verification)</w:t>
            </w:r>
          </w:p>
        </w:tc>
        <w:tc>
          <w:tcPr>
            <w:tcW w:w="1114" w:type="dxa"/>
            <w:vMerge w:val="restart"/>
            <w:shd w:val="clear" w:color="auto" w:fill="FFFF99"/>
          </w:tcPr>
          <w:p w14:paraId="0ABB988F" w14:textId="77777777" w:rsidR="00B402A7" w:rsidRPr="00944542"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Periodicity</w:t>
            </w:r>
          </w:p>
        </w:tc>
        <w:tc>
          <w:tcPr>
            <w:tcW w:w="2365" w:type="dxa"/>
            <w:vMerge w:val="restart"/>
            <w:shd w:val="clear" w:color="auto" w:fill="FFFF99"/>
          </w:tcPr>
          <w:p w14:paraId="59D86C28" w14:textId="77777777" w:rsidR="00B402A7" w:rsidRPr="00944542"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color w:val="000000"/>
                <w:sz w:val="22"/>
                <w:szCs w:val="22"/>
              </w:rPr>
            </w:pPr>
            <w:r w:rsidRPr="00944542">
              <w:rPr>
                <w:sz w:val="22"/>
                <w:szCs w:val="22"/>
              </w:rPr>
              <w:t>Responsible body</w:t>
            </w:r>
          </w:p>
        </w:tc>
      </w:tr>
      <w:tr w:rsidR="00B402A7" w:rsidRPr="00944542" w14:paraId="1E8F3B17"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315"/>
        </w:trPr>
        <w:tc>
          <w:tcPr>
            <w:cnfStyle w:val="001000000000" w:firstRow="0" w:lastRow="0" w:firstColumn="1" w:lastColumn="0" w:oddVBand="0" w:evenVBand="0" w:oddHBand="0" w:evenHBand="0" w:firstRowFirstColumn="0" w:firstRowLastColumn="0" w:lastRowFirstColumn="0" w:lastRowLastColumn="0"/>
            <w:tcW w:w="4148" w:type="dxa"/>
            <w:vMerge/>
            <w:shd w:val="clear" w:color="auto" w:fill="FFFF99"/>
          </w:tcPr>
          <w:p w14:paraId="2687E13C" w14:textId="77777777" w:rsidR="00B402A7" w:rsidRPr="00944542" w:rsidRDefault="00B402A7" w:rsidP="003F0654">
            <w:pPr>
              <w:widowControl w:val="0"/>
              <w:pBdr>
                <w:top w:val="nil"/>
                <w:left w:val="nil"/>
                <w:bottom w:val="nil"/>
                <w:right w:val="nil"/>
                <w:between w:val="nil"/>
              </w:pBdr>
              <w:spacing w:before="0"/>
              <w:jc w:val="left"/>
              <w:rPr>
                <w:color w:val="000000"/>
                <w:sz w:val="22"/>
                <w:szCs w:val="22"/>
              </w:rPr>
            </w:pPr>
          </w:p>
        </w:tc>
        <w:tc>
          <w:tcPr>
            <w:tcW w:w="999" w:type="dxa"/>
            <w:vMerge/>
            <w:shd w:val="clear" w:color="auto" w:fill="FFFF99"/>
          </w:tcPr>
          <w:p w14:paraId="45D883B4" w14:textId="77777777" w:rsidR="00B402A7" w:rsidRPr="00944542"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876" w:type="dxa"/>
            <w:shd w:val="clear" w:color="auto" w:fill="FFFF99"/>
          </w:tcPr>
          <w:p w14:paraId="1E41601E"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sz w:val="22"/>
                <w:szCs w:val="22"/>
              </w:rPr>
              <w:t>2021</w:t>
            </w:r>
          </w:p>
        </w:tc>
        <w:tc>
          <w:tcPr>
            <w:tcW w:w="825" w:type="dxa"/>
            <w:shd w:val="clear" w:color="auto" w:fill="FFFF99"/>
          </w:tcPr>
          <w:p w14:paraId="4D111C90"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sz w:val="22"/>
                <w:szCs w:val="22"/>
              </w:rPr>
              <w:t>2022</w:t>
            </w:r>
          </w:p>
        </w:tc>
        <w:tc>
          <w:tcPr>
            <w:tcW w:w="915" w:type="dxa"/>
            <w:shd w:val="clear" w:color="auto" w:fill="FFFF99"/>
          </w:tcPr>
          <w:p w14:paraId="2481ACF6"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sz w:val="22"/>
                <w:szCs w:val="22"/>
              </w:rPr>
              <w:t>2023</w:t>
            </w:r>
          </w:p>
        </w:tc>
        <w:tc>
          <w:tcPr>
            <w:tcW w:w="876" w:type="dxa"/>
            <w:shd w:val="clear" w:color="auto" w:fill="FFFF99"/>
          </w:tcPr>
          <w:p w14:paraId="1DD51B62"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sz w:val="22"/>
                <w:szCs w:val="22"/>
              </w:rPr>
              <w:t>2024</w:t>
            </w:r>
          </w:p>
        </w:tc>
        <w:tc>
          <w:tcPr>
            <w:tcW w:w="876" w:type="dxa"/>
            <w:shd w:val="clear" w:color="auto" w:fill="FFFF99"/>
          </w:tcPr>
          <w:p w14:paraId="1388330E"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sz w:val="22"/>
                <w:szCs w:val="22"/>
              </w:rPr>
              <w:t>2025</w:t>
            </w:r>
          </w:p>
        </w:tc>
        <w:tc>
          <w:tcPr>
            <w:tcW w:w="805" w:type="dxa"/>
            <w:shd w:val="clear" w:color="auto" w:fill="FFFF99"/>
          </w:tcPr>
          <w:p w14:paraId="6B1B5941"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944542">
              <w:rPr>
                <w:sz w:val="22"/>
                <w:szCs w:val="22"/>
              </w:rPr>
              <w:t>2030</w:t>
            </w:r>
          </w:p>
        </w:tc>
        <w:tc>
          <w:tcPr>
            <w:tcW w:w="1441" w:type="dxa"/>
            <w:vMerge/>
            <w:shd w:val="clear" w:color="auto" w:fill="FFFF99"/>
          </w:tcPr>
          <w:p w14:paraId="133C0329" w14:textId="77777777" w:rsidR="00B402A7" w:rsidRPr="00944542"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114" w:type="dxa"/>
            <w:vMerge/>
            <w:shd w:val="clear" w:color="auto" w:fill="FFFF99"/>
          </w:tcPr>
          <w:p w14:paraId="0051E8C8" w14:textId="77777777" w:rsidR="00B402A7" w:rsidRPr="00944542"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2365" w:type="dxa"/>
            <w:vMerge/>
            <w:shd w:val="clear" w:color="auto" w:fill="FFFF99"/>
          </w:tcPr>
          <w:p w14:paraId="615BEC90" w14:textId="77777777" w:rsidR="00B402A7" w:rsidRPr="00944542"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B402A7" w:rsidRPr="00944542" w14:paraId="18C5D2F5"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15256" w:type="dxa"/>
            <w:gridSpan w:val="12"/>
            <w:shd w:val="clear" w:color="auto" w:fill="FFFF99"/>
          </w:tcPr>
          <w:p w14:paraId="77DA9CFF" w14:textId="77777777" w:rsidR="00B402A7" w:rsidRPr="00944542" w:rsidRDefault="00B402A7" w:rsidP="003F0654">
            <w:pPr>
              <w:spacing w:before="0"/>
              <w:jc w:val="left"/>
              <w:rPr>
                <w:color w:val="000000"/>
                <w:sz w:val="22"/>
                <w:szCs w:val="22"/>
              </w:rPr>
            </w:pPr>
            <w:r w:rsidRPr="00944542">
              <w:rPr>
                <w:color w:val="000000"/>
                <w:sz w:val="22"/>
                <w:szCs w:val="22"/>
              </w:rPr>
              <w:t>Obj. 12 International Branding and Marketing</w:t>
            </w:r>
          </w:p>
        </w:tc>
      </w:tr>
      <w:tr w:rsidR="00B402A7" w:rsidRPr="00E26CB8" w14:paraId="6B05D49F"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330"/>
        </w:trPr>
        <w:tc>
          <w:tcPr>
            <w:cnfStyle w:val="001000000000" w:firstRow="0" w:lastRow="0" w:firstColumn="1" w:lastColumn="0" w:oddVBand="0" w:evenVBand="0" w:oddHBand="0" w:evenHBand="0" w:firstRowFirstColumn="0" w:firstRowLastColumn="0" w:lastRowFirstColumn="0" w:lastRowLastColumn="0"/>
            <w:tcW w:w="4148" w:type="dxa"/>
          </w:tcPr>
          <w:p w14:paraId="783ABF44"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Number of Alumni outreach events organized</w:t>
            </w:r>
          </w:p>
        </w:tc>
        <w:tc>
          <w:tcPr>
            <w:tcW w:w="999" w:type="dxa"/>
          </w:tcPr>
          <w:p w14:paraId="00C891B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0</w:t>
            </w:r>
          </w:p>
        </w:tc>
        <w:tc>
          <w:tcPr>
            <w:tcW w:w="876" w:type="dxa"/>
          </w:tcPr>
          <w:p w14:paraId="298BA0DB"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25" w:type="dxa"/>
          </w:tcPr>
          <w:p w14:paraId="6CA6B6F1"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915" w:type="dxa"/>
          </w:tcPr>
          <w:p w14:paraId="52C52888"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76" w:type="dxa"/>
          </w:tcPr>
          <w:p w14:paraId="70B0DE11"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76" w:type="dxa"/>
          </w:tcPr>
          <w:p w14:paraId="4C442B42"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05" w:type="dxa"/>
          </w:tcPr>
          <w:p w14:paraId="6E3C7132"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1441" w:type="dxa"/>
          </w:tcPr>
          <w:p w14:paraId="1FCF6C6C"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Report/ Database </w:t>
            </w:r>
          </w:p>
        </w:tc>
        <w:tc>
          <w:tcPr>
            <w:tcW w:w="1114" w:type="dxa"/>
          </w:tcPr>
          <w:p w14:paraId="737F3C61"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   Annual</w:t>
            </w:r>
          </w:p>
        </w:tc>
        <w:tc>
          <w:tcPr>
            <w:tcW w:w="2365" w:type="dxa"/>
          </w:tcPr>
          <w:p w14:paraId="733C4A93"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AVP</w:t>
            </w:r>
          </w:p>
        </w:tc>
      </w:tr>
      <w:tr w:rsidR="00B402A7" w:rsidRPr="00E26CB8" w14:paraId="0489841B" w14:textId="77777777" w:rsidTr="003F0654">
        <w:trPr>
          <w:gridAfter w:val="1"/>
          <w:wAfter w:w="16" w:type="dxa"/>
          <w:trHeight w:val="364"/>
        </w:trPr>
        <w:tc>
          <w:tcPr>
            <w:cnfStyle w:val="001000000000" w:firstRow="0" w:lastRow="0" w:firstColumn="1" w:lastColumn="0" w:oddVBand="0" w:evenVBand="0" w:oddHBand="0" w:evenHBand="0" w:firstRowFirstColumn="0" w:firstRowLastColumn="0" w:lastRowFirstColumn="0" w:lastRowLastColumn="0"/>
            <w:tcW w:w="4148" w:type="dxa"/>
            <w:vMerge w:val="restart"/>
          </w:tcPr>
          <w:p w14:paraId="59BAD544" w14:textId="1B6A0F70"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 xml:space="preserve">Amount of fundraised from </w:t>
            </w:r>
            <w:del w:id="1089" w:author="Fikadu Mitiku Abdissa" w:date="2021-07-14T05:50:00Z">
              <w:r>
                <w:rPr>
                  <w:rFonts w:eastAsia="Times New Roman"/>
                  <w:b w:val="0"/>
                  <w:sz w:val="22"/>
                  <w:szCs w:val="22"/>
                </w:rPr>
                <w:delText>JIMMA UNIVERSITY COLLEGE OF AGRICULTURE AND VETERINARY MEDICINE</w:delText>
              </w:r>
            </w:del>
            <w:ins w:id="1090" w:author="Fikadu Mitiku Abdissa" w:date="2021-07-14T05:50:00Z">
              <w:r w:rsidR="00363A87" w:rsidRPr="00363A87">
                <w:rPr>
                  <w:sz w:val="22"/>
                  <w:szCs w:val="22"/>
                </w:rPr>
                <w:t>JUCAVM</w:t>
              </w:r>
            </w:ins>
            <w:r w:rsidR="00363A87" w:rsidRPr="00E26CB8">
              <w:rPr>
                <w:rFonts w:eastAsia="Times New Roman"/>
                <w:b w:val="0"/>
                <w:sz w:val="22"/>
                <w:szCs w:val="22"/>
              </w:rPr>
              <w:t xml:space="preserve"> </w:t>
            </w:r>
            <w:r w:rsidRPr="00E26CB8">
              <w:rPr>
                <w:rFonts w:eastAsia="Times New Roman"/>
                <w:b w:val="0"/>
                <w:sz w:val="22"/>
                <w:szCs w:val="22"/>
              </w:rPr>
              <w:t>Alumni association (in thousands birr)</w:t>
            </w:r>
          </w:p>
        </w:tc>
        <w:tc>
          <w:tcPr>
            <w:tcW w:w="999" w:type="dxa"/>
            <w:vMerge w:val="restart"/>
          </w:tcPr>
          <w:p w14:paraId="6F947521"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0</w:t>
            </w:r>
          </w:p>
        </w:tc>
        <w:tc>
          <w:tcPr>
            <w:tcW w:w="876" w:type="dxa"/>
            <w:vMerge w:val="restart"/>
          </w:tcPr>
          <w:p w14:paraId="2D5E749E"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50</w:t>
            </w:r>
          </w:p>
        </w:tc>
        <w:tc>
          <w:tcPr>
            <w:tcW w:w="825" w:type="dxa"/>
            <w:vMerge w:val="restart"/>
          </w:tcPr>
          <w:p w14:paraId="1BAC8E2B"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100</w:t>
            </w:r>
          </w:p>
        </w:tc>
        <w:tc>
          <w:tcPr>
            <w:tcW w:w="915" w:type="dxa"/>
            <w:vMerge w:val="restart"/>
          </w:tcPr>
          <w:p w14:paraId="45D6C703"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200</w:t>
            </w:r>
          </w:p>
        </w:tc>
        <w:tc>
          <w:tcPr>
            <w:tcW w:w="876" w:type="dxa"/>
            <w:vMerge w:val="restart"/>
          </w:tcPr>
          <w:p w14:paraId="5B9D8B31"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300</w:t>
            </w:r>
          </w:p>
        </w:tc>
        <w:tc>
          <w:tcPr>
            <w:tcW w:w="876" w:type="dxa"/>
            <w:vMerge w:val="restart"/>
          </w:tcPr>
          <w:p w14:paraId="45F1AD1E"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400</w:t>
            </w:r>
          </w:p>
        </w:tc>
        <w:tc>
          <w:tcPr>
            <w:tcW w:w="805" w:type="dxa"/>
            <w:vMerge w:val="restart"/>
          </w:tcPr>
          <w:p w14:paraId="638B3B54"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1000</w:t>
            </w:r>
          </w:p>
        </w:tc>
        <w:tc>
          <w:tcPr>
            <w:tcW w:w="1441" w:type="dxa"/>
            <w:vMerge w:val="restart"/>
          </w:tcPr>
          <w:p w14:paraId="6F6FE0C7"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Report</w:t>
            </w:r>
          </w:p>
        </w:tc>
        <w:tc>
          <w:tcPr>
            <w:tcW w:w="1114" w:type="dxa"/>
            <w:vMerge w:val="restart"/>
          </w:tcPr>
          <w:p w14:paraId="320F1546"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Annual</w:t>
            </w:r>
          </w:p>
        </w:tc>
        <w:tc>
          <w:tcPr>
            <w:tcW w:w="2365" w:type="dxa"/>
            <w:vMerge w:val="restart"/>
          </w:tcPr>
          <w:p w14:paraId="07AFF653"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VPASA </w:t>
            </w:r>
          </w:p>
        </w:tc>
      </w:tr>
      <w:tr w:rsidR="00B402A7" w:rsidRPr="00E26CB8" w14:paraId="3ADB3A5E"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253"/>
        </w:trPr>
        <w:tc>
          <w:tcPr>
            <w:cnfStyle w:val="001000000000" w:firstRow="0" w:lastRow="0" w:firstColumn="1" w:lastColumn="0" w:oddVBand="0" w:evenVBand="0" w:oddHBand="0" w:evenHBand="0" w:firstRowFirstColumn="0" w:firstRowLastColumn="0" w:lastRowFirstColumn="0" w:lastRowLastColumn="0"/>
            <w:tcW w:w="4148" w:type="dxa"/>
            <w:vMerge/>
          </w:tcPr>
          <w:p w14:paraId="2A9DAAE5" w14:textId="77777777" w:rsidR="00B402A7" w:rsidRPr="00E26CB8" w:rsidRDefault="00B402A7" w:rsidP="003F0654">
            <w:pPr>
              <w:widowControl w:val="0"/>
              <w:pBdr>
                <w:top w:val="nil"/>
                <w:left w:val="nil"/>
                <w:bottom w:val="nil"/>
                <w:right w:val="nil"/>
                <w:between w:val="nil"/>
              </w:pBdr>
              <w:spacing w:before="0"/>
              <w:jc w:val="left"/>
              <w:rPr>
                <w:sz w:val="22"/>
                <w:szCs w:val="22"/>
              </w:rPr>
            </w:pPr>
          </w:p>
        </w:tc>
        <w:tc>
          <w:tcPr>
            <w:tcW w:w="999" w:type="dxa"/>
            <w:vMerge/>
          </w:tcPr>
          <w:p w14:paraId="7DB1D7AC"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76" w:type="dxa"/>
            <w:vMerge/>
          </w:tcPr>
          <w:p w14:paraId="2AABE270"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25" w:type="dxa"/>
            <w:vMerge/>
          </w:tcPr>
          <w:p w14:paraId="1F1AAD65"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915" w:type="dxa"/>
            <w:vMerge/>
          </w:tcPr>
          <w:p w14:paraId="5D7AB2D6"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76" w:type="dxa"/>
            <w:vMerge/>
          </w:tcPr>
          <w:p w14:paraId="472BAFF5"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76" w:type="dxa"/>
            <w:vMerge/>
          </w:tcPr>
          <w:p w14:paraId="720A1946"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05" w:type="dxa"/>
            <w:vMerge/>
          </w:tcPr>
          <w:p w14:paraId="08789961"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1441" w:type="dxa"/>
            <w:vMerge/>
          </w:tcPr>
          <w:p w14:paraId="15A0D6F6"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1114" w:type="dxa"/>
            <w:vMerge/>
          </w:tcPr>
          <w:p w14:paraId="56636219"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2365" w:type="dxa"/>
            <w:vMerge/>
          </w:tcPr>
          <w:p w14:paraId="3DB744E8"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r>
      <w:tr w:rsidR="00B402A7" w:rsidRPr="00E26CB8" w14:paraId="07CB429D" w14:textId="77777777" w:rsidTr="003F0654">
        <w:trPr>
          <w:gridAfter w:val="1"/>
          <w:wAfter w:w="16" w:type="dxa"/>
          <w:trHeight w:val="525"/>
        </w:trPr>
        <w:tc>
          <w:tcPr>
            <w:cnfStyle w:val="001000000000" w:firstRow="0" w:lastRow="0" w:firstColumn="1" w:lastColumn="0" w:oddVBand="0" w:evenVBand="0" w:oddHBand="0" w:evenHBand="0" w:firstRowFirstColumn="0" w:firstRowLastColumn="0" w:lastRowFirstColumn="0" w:lastRowLastColumn="0"/>
            <w:tcW w:w="4148" w:type="dxa"/>
          </w:tcPr>
          <w:p w14:paraId="075B09EF"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P</w:t>
            </w:r>
            <w:r w:rsidRPr="00E26CB8">
              <w:rPr>
                <w:b w:val="0"/>
                <w:sz w:val="22"/>
                <w:szCs w:val="22"/>
              </w:rPr>
              <w:t>ercentage</w:t>
            </w:r>
            <w:r w:rsidRPr="00E26CB8">
              <w:rPr>
                <w:rFonts w:eastAsia="Times New Roman"/>
                <w:b w:val="0"/>
                <w:sz w:val="22"/>
                <w:szCs w:val="22"/>
              </w:rPr>
              <w:t xml:space="preserve"> of International students</w:t>
            </w:r>
          </w:p>
        </w:tc>
        <w:tc>
          <w:tcPr>
            <w:tcW w:w="999" w:type="dxa"/>
          </w:tcPr>
          <w:p w14:paraId="4A98CAE0"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0.60</w:t>
            </w:r>
          </w:p>
        </w:tc>
        <w:tc>
          <w:tcPr>
            <w:tcW w:w="876" w:type="dxa"/>
          </w:tcPr>
          <w:p w14:paraId="62ABBDED"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0.60</w:t>
            </w:r>
          </w:p>
        </w:tc>
        <w:tc>
          <w:tcPr>
            <w:tcW w:w="825" w:type="dxa"/>
          </w:tcPr>
          <w:p w14:paraId="71A22308"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0.90</w:t>
            </w:r>
          </w:p>
        </w:tc>
        <w:tc>
          <w:tcPr>
            <w:tcW w:w="915" w:type="dxa"/>
          </w:tcPr>
          <w:p w14:paraId="7426E65C"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1.20</w:t>
            </w:r>
          </w:p>
        </w:tc>
        <w:tc>
          <w:tcPr>
            <w:tcW w:w="876" w:type="dxa"/>
          </w:tcPr>
          <w:p w14:paraId="13604C63"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1.50</w:t>
            </w:r>
          </w:p>
        </w:tc>
        <w:tc>
          <w:tcPr>
            <w:tcW w:w="876" w:type="dxa"/>
          </w:tcPr>
          <w:p w14:paraId="705F3A45"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1.80</w:t>
            </w:r>
          </w:p>
        </w:tc>
        <w:tc>
          <w:tcPr>
            <w:tcW w:w="805" w:type="dxa"/>
          </w:tcPr>
          <w:p w14:paraId="104B4DC6"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5</w:t>
            </w:r>
          </w:p>
        </w:tc>
        <w:tc>
          <w:tcPr>
            <w:tcW w:w="1441" w:type="dxa"/>
          </w:tcPr>
          <w:p w14:paraId="33F35D34"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Report/ Database </w:t>
            </w:r>
          </w:p>
        </w:tc>
        <w:tc>
          <w:tcPr>
            <w:tcW w:w="1114" w:type="dxa"/>
          </w:tcPr>
          <w:p w14:paraId="1A4B572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Annual</w:t>
            </w:r>
          </w:p>
        </w:tc>
        <w:tc>
          <w:tcPr>
            <w:tcW w:w="2365" w:type="dxa"/>
          </w:tcPr>
          <w:p w14:paraId="575C3788"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AVP</w:t>
            </w:r>
          </w:p>
        </w:tc>
      </w:tr>
      <w:tr w:rsidR="00B402A7" w:rsidRPr="00E26CB8" w14:paraId="00ECF9FD"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364"/>
        </w:trPr>
        <w:tc>
          <w:tcPr>
            <w:cnfStyle w:val="001000000000" w:firstRow="0" w:lastRow="0" w:firstColumn="1" w:lastColumn="0" w:oddVBand="0" w:evenVBand="0" w:oddHBand="0" w:evenHBand="0" w:firstRowFirstColumn="0" w:firstRowLastColumn="0" w:lastRowFirstColumn="0" w:lastRowLastColumn="0"/>
            <w:tcW w:w="4148" w:type="dxa"/>
            <w:vMerge w:val="restart"/>
          </w:tcPr>
          <w:p w14:paraId="1BC72B39"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P</w:t>
            </w:r>
            <w:r w:rsidRPr="00E26CB8">
              <w:rPr>
                <w:b w:val="0"/>
                <w:sz w:val="22"/>
                <w:szCs w:val="22"/>
              </w:rPr>
              <w:t>ercentage</w:t>
            </w:r>
            <w:r w:rsidRPr="00E26CB8">
              <w:rPr>
                <w:rFonts w:eastAsia="Times New Roman"/>
                <w:b w:val="0"/>
                <w:sz w:val="22"/>
                <w:szCs w:val="22"/>
              </w:rPr>
              <w:t xml:space="preserve"> of International faculties </w:t>
            </w:r>
          </w:p>
        </w:tc>
        <w:tc>
          <w:tcPr>
            <w:tcW w:w="999" w:type="dxa"/>
            <w:vMerge w:val="restart"/>
          </w:tcPr>
          <w:p w14:paraId="42D1E74C"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2.70</w:t>
            </w:r>
          </w:p>
        </w:tc>
        <w:tc>
          <w:tcPr>
            <w:tcW w:w="876" w:type="dxa"/>
            <w:vMerge w:val="restart"/>
          </w:tcPr>
          <w:p w14:paraId="09A3344A"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2.70</w:t>
            </w:r>
          </w:p>
        </w:tc>
        <w:tc>
          <w:tcPr>
            <w:tcW w:w="825" w:type="dxa"/>
            <w:vMerge w:val="restart"/>
          </w:tcPr>
          <w:p w14:paraId="5519C104"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3</w:t>
            </w:r>
          </w:p>
        </w:tc>
        <w:tc>
          <w:tcPr>
            <w:tcW w:w="915" w:type="dxa"/>
            <w:vMerge w:val="restart"/>
          </w:tcPr>
          <w:p w14:paraId="580E90E4"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3.50</w:t>
            </w:r>
          </w:p>
        </w:tc>
        <w:tc>
          <w:tcPr>
            <w:tcW w:w="876" w:type="dxa"/>
            <w:vMerge w:val="restart"/>
          </w:tcPr>
          <w:p w14:paraId="41D95DE2"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4</w:t>
            </w:r>
          </w:p>
        </w:tc>
        <w:tc>
          <w:tcPr>
            <w:tcW w:w="876" w:type="dxa"/>
            <w:vMerge w:val="restart"/>
          </w:tcPr>
          <w:p w14:paraId="4AF385E3"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4.50</w:t>
            </w:r>
          </w:p>
        </w:tc>
        <w:tc>
          <w:tcPr>
            <w:tcW w:w="805" w:type="dxa"/>
            <w:vMerge w:val="restart"/>
          </w:tcPr>
          <w:p w14:paraId="7B6426AF"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5</w:t>
            </w:r>
          </w:p>
        </w:tc>
        <w:tc>
          <w:tcPr>
            <w:tcW w:w="1441" w:type="dxa"/>
            <w:vMerge w:val="restart"/>
          </w:tcPr>
          <w:p w14:paraId="4C2D03E1"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Report/ Database </w:t>
            </w:r>
          </w:p>
        </w:tc>
        <w:tc>
          <w:tcPr>
            <w:tcW w:w="1114" w:type="dxa"/>
            <w:vMerge w:val="restart"/>
          </w:tcPr>
          <w:p w14:paraId="75FAB5C3"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Annual</w:t>
            </w:r>
          </w:p>
        </w:tc>
        <w:tc>
          <w:tcPr>
            <w:tcW w:w="2365" w:type="dxa"/>
            <w:vMerge w:val="restart"/>
          </w:tcPr>
          <w:p w14:paraId="2E1BF0A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AVP/VPRCS</w:t>
            </w:r>
          </w:p>
        </w:tc>
      </w:tr>
      <w:tr w:rsidR="00B402A7" w:rsidRPr="00E26CB8" w14:paraId="25520DAF" w14:textId="77777777" w:rsidTr="003F0654">
        <w:trPr>
          <w:gridAfter w:val="1"/>
          <w:wAfter w:w="16" w:type="dxa"/>
          <w:trHeight w:val="253"/>
        </w:trPr>
        <w:tc>
          <w:tcPr>
            <w:cnfStyle w:val="001000000000" w:firstRow="0" w:lastRow="0" w:firstColumn="1" w:lastColumn="0" w:oddVBand="0" w:evenVBand="0" w:oddHBand="0" w:evenHBand="0" w:firstRowFirstColumn="0" w:firstRowLastColumn="0" w:lastRowFirstColumn="0" w:lastRowLastColumn="0"/>
            <w:tcW w:w="4148" w:type="dxa"/>
            <w:vMerge/>
          </w:tcPr>
          <w:p w14:paraId="1E3F09EC" w14:textId="77777777" w:rsidR="00B402A7" w:rsidRPr="00E26CB8" w:rsidRDefault="00B402A7" w:rsidP="003F0654">
            <w:pPr>
              <w:widowControl w:val="0"/>
              <w:pBdr>
                <w:top w:val="nil"/>
                <w:left w:val="nil"/>
                <w:bottom w:val="nil"/>
                <w:right w:val="nil"/>
                <w:between w:val="nil"/>
              </w:pBdr>
              <w:spacing w:before="0"/>
              <w:jc w:val="left"/>
              <w:rPr>
                <w:sz w:val="22"/>
                <w:szCs w:val="22"/>
              </w:rPr>
            </w:pPr>
          </w:p>
        </w:tc>
        <w:tc>
          <w:tcPr>
            <w:tcW w:w="999" w:type="dxa"/>
            <w:vMerge/>
          </w:tcPr>
          <w:p w14:paraId="736C6040"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876" w:type="dxa"/>
            <w:vMerge/>
          </w:tcPr>
          <w:p w14:paraId="1FB56177"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825" w:type="dxa"/>
            <w:vMerge/>
          </w:tcPr>
          <w:p w14:paraId="0C68C4CF"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915" w:type="dxa"/>
            <w:vMerge/>
          </w:tcPr>
          <w:p w14:paraId="2A5303FB"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876" w:type="dxa"/>
            <w:vMerge/>
          </w:tcPr>
          <w:p w14:paraId="4DCC724C"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876" w:type="dxa"/>
            <w:vMerge/>
          </w:tcPr>
          <w:p w14:paraId="3749BDB4"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805" w:type="dxa"/>
            <w:vMerge/>
          </w:tcPr>
          <w:p w14:paraId="22FF720B"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1441" w:type="dxa"/>
            <w:vMerge/>
          </w:tcPr>
          <w:p w14:paraId="3CC6C6B2"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1114" w:type="dxa"/>
            <w:vMerge/>
          </w:tcPr>
          <w:p w14:paraId="30C16512" w14:textId="77777777" w:rsidR="00B402A7" w:rsidRPr="00E26CB8" w:rsidRDefault="00B402A7" w:rsidP="003F0654">
            <w:pPr>
              <w:widowControl w:val="0"/>
              <w:pBdr>
                <w:top w:val="nil"/>
                <w:left w:val="nil"/>
                <w:bottom w:val="nil"/>
                <w:right w:val="nil"/>
                <w:between w:val="nil"/>
              </w:pBd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2365" w:type="dxa"/>
            <w:vMerge/>
          </w:tcPr>
          <w:p w14:paraId="064F252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B402A7" w:rsidRPr="00E26CB8" w14:paraId="715925AB"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96"/>
        </w:trPr>
        <w:tc>
          <w:tcPr>
            <w:cnfStyle w:val="001000000000" w:firstRow="0" w:lastRow="0" w:firstColumn="1" w:lastColumn="0" w:oddVBand="0" w:evenVBand="0" w:oddHBand="0" w:evenHBand="0" w:firstRowFirstColumn="0" w:firstRowLastColumn="0" w:lastRowFirstColumn="0" w:lastRowLastColumn="0"/>
            <w:tcW w:w="4148" w:type="dxa"/>
          </w:tcPr>
          <w:p w14:paraId="57E3C059"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Number of operationalized research/academic MOU signed</w:t>
            </w:r>
          </w:p>
        </w:tc>
        <w:tc>
          <w:tcPr>
            <w:tcW w:w="999" w:type="dxa"/>
          </w:tcPr>
          <w:p w14:paraId="57570500"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w:t>
            </w:r>
          </w:p>
        </w:tc>
        <w:tc>
          <w:tcPr>
            <w:tcW w:w="876" w:type="dxa"/>
          </w:tcPr>
          <w:p w14:paraId="4067B5B4"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w:t>
            </w:r>
          </w:p>
        </w:tc>
        <w:tc>
          <w:tcPr>
            <w:tcW w:w="825" w:type="dxa"/>
          </w:tcPr>
          <w:p w14:paraId="65B29906"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10</w:t>
            </w:r>
          </w:p>
        </w:tc>
        <w:tc>
          <w:tcPr>
            <w:tcW w:w="915" w:type="dxa"/>
          </w:tcPr>
          <w:p w14:paraId="0FA564D5"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10</w:t>
            </w:r>
          </w:p>
        </w:tc>
        <w:tc>
          <w:tcPr>
            <w:tcW w:w="876" w:type="dxa"/>
          </w:tcPr>
          <w:p w14:paraId="5719F733"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10</w:t>
            </w:r>
          </w:p>
        </w:tc>
        <w:tc>
          <w:tcPr>
            <w:tcW w:w="876" w:type="dxa"/>
          </w:tcPr>
          <w:p w14:paraId="1A2D45BB"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10</w:t>
            </w:r>
          </w:p>
        </w:tc>
        <w:tc>
          <w:tcPr>
            <w:tcW w:w="805" w:type="dxa"/>
          </w:tcPr>
          <w:p w14:paraId="55D8E77B"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10</w:t>
            </w:r>
          </w:p>
        </w:tc>
        <w:tc>
          <w:tcPr>
            <w:tcW w:w="1441" w:type="dxa"/>
          </w:tcPr>
          <w:p w14:paraId="7D353DA2"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Report/ Database</w:t>
            </w:r>
          </w:p>
        </w:tc>
        <w:tc>
          <w:tcPr>
            <w:tcW w:w="1114" w:type="dxa"/>
          </w:tcPr>
          <w:p w14:paraId="7E8A7BE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Semi-annual</w:t>
            </w:r>
          </w:p>
        </w:tc>
        <w:tc>
          <w:tcPr>
            <w:tcW w:w="2365" w:type="dxa"/>
          </w:tcPr>
          <w:p w14:paraId="21BFC667"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President office </w:t>
            </w:r>
          </w:p>
          <w:p w14:paraId="552B1889"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AVP/VPRCS</w:t>
            </w:r>
          </w:p>
        </w:tc>
      </w:tr>
      <w:tr w:rsidR="00B402A7" w:rsidRPr="00E26CB8" w14:paraId="3BEE67A7" w14:textId="77777777" w:rsidTr="003F0654">
        <w:trPr>
          <w:gridAfter w:val="1"/>
          <w:wAfter w:w="16" w:type="dxa"/>
          <w:trHeight w:val="525"/>
        </w:trPr>
        <w:tc>
          <w:tcPr>
            <w:cnfStyle w:val="001000000000" w:firstRow="0" w:lastRow="0" w:firstColumn="1" w:lastColumn="0" w:oddVBand="0" w:evenVBand="0" w:oddHBand="0" w:evenHBand="0" w:firstRowFirstColumn="0" w:firstRowLastColumn="0" w:lastRowFirstColumn="0" w:lastRowLastColumn="0"/>
            <w:tcW w:w="4148" w:type="dxa"/>
          </w:tcPr>
          <w:p w14:paraId="04071287"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Number of Scientific diplomacy forums organized</w:t>
            </w:r>
          </w:p>
        </w:tc>
        <w:tc>
          <w:tcPr>
            <w:tcW w:w="999" w:type="dxa"/>
          </w:tcPr>
          <w:p w14:paraId="1E5E6CD5"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0</w:t>
            </w:r>
          </w:p>
        </w:tc>
        <w:tc>
          <w:tcPr>
            <w:tcW w:w="876" w:type="dxa"/>
          </w:tcPr>
          <w:p w14:paraId="2781EC2A"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w:t>
            </w:r>
          </w:p>
        </w:tc>
        <w:tc>
          <w:tcPr>
            <w:tcW w:w="825" w:type="dxa"/>
          </w:tcPr>
          <w:p w14:paraId="3E4DD75B"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2</w:t>
            </w:r>
          </w:p>
        </w:tc>
        <w:tc>
          <w:tcPr>
            <w:tcW w:w="915" w:type="dxa"/>
          </w:tcPr>
          <w:p w14:paraId="4B4B9E91"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2</w:t>
            </w:r>
          </w:p>
        </w:tc>
        <w:tc>
          <w:tcPr>
            <w:tcW w:w="876" w:type="dxa"/>
          </w:tcPr>
          <w:p w14:paraId="2F0EF8B8"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2</w:t>
            </w:r>
          </w:p>
        </w:tc>
        <w:tc>
          <w:tcPr>
            <w:tcW w:w="876" w:type="dxa"/>
          </w:tcPr>
          <w:p w14:paraId="6C686EBA"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2</w:t>
            </w:r>
          </w:p>
        </w:tc>
        <w:tc>
          <w:tcPr>
            <w:tcW w:w="805" w:type="dxa"/>
          </w:tcPr>
          <w:p w14:paraId="7D6CC523"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2</w:t>
            </w:r>
          </w:p>
        </w:tc>
        <w:tc>
          <w:tcPr>
            <w:tcW w:w="1441" w:type="dxa"/>
          </w:tcPr>
          <w:p w14:paraId="50D3BB63"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Report</w:t>
            </w:r>
          </w:p>
        </w:tc>
        <w:tc>
          <w:tcPr>
            <w:tcW w:w="1114" w:type="dxa"/>
          </w:tcPr>
          <w:p w14:paraId="65C89F8D"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Semi-annual</w:t>
            </w:r>
          </w:p>
        </w:tc>
        <w:tc>
          <w:tcPr>
            <w:tcW w:w="2365" w:type="dxa"/>
          </w:tcPr>
          <w:p w14:paraId="5C9DD537"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President office </w:t>
            </w:r>
          </w:p>
          <w:p w14:paraId="2E097586"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AVP/VPRCS</w:t>
            </w:r>
          </w:p>
        </w:tc>
      </w:tr>
      <w:tr w:rsidR="00B402A7" w:rsidRPr="00E26CB8" w14:paraId="43050137"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315"/>
        </w:trPr>
        <w:tc>
          <w:tcPr>
            <w:cnfStyle w:val="001000000000" w:firstRow="0" w:lastRow="0" w:firstColumn="1" w:lastColumn="0" w:oddVBand="0" w:evenVBand="0" w:oddHBand="0" w:evenHBand="0" w:firstRowFirstColumn="0" w:firstRowLastColumn="0" w:lastRowFirstColumn="0" w:lastRowLastColumn="0"/>
            <w:tcW w:w="4148" w:type="dxa"/>
          </w:tcPr>
          <w:p w14:paraId="440B4091"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 xml:space="preserve">Number of Overseas campus/campuses launched  </w:t>
            </w:r>
          </w:p>
        </w:tc>
        <w:tc>
          <w:tcPr>
            <w:tcW w:w="999" w:type="dxa"/>
          </w:tcPr>
          <w:p w14:paraId="7EB8DEC7"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76" w:type="dxa"/>
          </w:tcPr>
          <w:p w14:paraId="15476BE9"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w:t>
            </w:r>
          </w:p>
        </w:tc>
        <w:tc>
          <w:tcPr>
            <w:tcW w:w="825" w:type="dxa"/>
          </w:tcPr>
          <w:p w14:paraId="7003879C"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w:t>
            </w:r>
          </w:p>
        </w:tc>
        <w:tc>
          <w:tcPr>
            <w:tcW w:w="915" w:type="dxa"/>
          </w:tcPr>
          <w:p w14:paraId="52764DD4"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76" w:type="dxa"/>
          </w:tcPr>
          <w:p w14:paraId="1F94960F"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w:t>
            </w:r>
          </w:p>
        </w:tc>
        <w:tc>
          <w:tcPr>
            <w:tcW w:w="876" w:type="dxa"/>
          </w:tcPr>
          <w:p w14:paraId="224D8156"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05" w:type="dxa"/>
          </w:tcPr>
          <w:p w14:paraId="12678973"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1441" w:type="dxa"/>
          </w:tcPr>
          <w:p w14:paraId="2910C603"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Report</w:t>
            </w:r>
          </w:p>
        </w:tc>
        <w:tc>
          <w:tcPr>
            <w:tcW w:w="1114" w:type="dxa"/>
          </w:tcPr>
          <w:p w14:paraId="038934A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Annual</w:t>
            </w:r>
          </w:p>
        </w:tc>
        <w:tc>
          <w:tcPr>
            <w:tcW w:w="2365" w:type="dxa"/>
          </w:tcPr>
          <w:p w14:paraId="41B518FF"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President office </w:t>
            </w:r>
          </w:p>
          <w:p w14:paraId="5B8CC8E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AVP/VPRCS</w:t>
            </w:r>
          </w:p>
        </w:tc>
      </w:tr>
      <w:tr w:rsidR="00B402A7" w:rsidRPr="00E26CB8" w14:paraId="1A12D3B3" w14:textId="77777777" w:rsidTr="003F0654">
        <w:trPr>
          <w:gridAfter w:val="1"/>
          <w:wAfter w:w="16" w:type="dxa"/>
          <w:trHeight w:val="364"/>
        </w:trPr>
        <w:tc>
          <w:tcPr>
            <w:cnfStyle w:val="001000000000" w:firstRow="0" w:lastRow="0" w:firstColumn="1" w:lastColumn="0" w:oddVBand="0" w:evenVBand="0" w:oddHBand="0" w:evenHBand="0" w:firstRowFirstColumn="0" w:firstRowLastColumn="0" w:lastRowFirstColumn="0" w:lastRowLastColumn="0"/>
            <w:tcW w:w="4148" w:type="dxa"/>
            <w:vMerge w:val="restart"/>
          </w:tcPr>
          <w:p w14:paraId="320C8202"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 xml:space="preserve">Number of subscribers/ visitors/ viewers to all social media platforms and the website (in thousands) </w:t>
            </w:r>
          </w:p>
        </w:tc>
        <w:tc>
          <w:tcPr>
            <w:tcW w:w="999" w:type="dxa"/>
            <w:vMerge w:val="restart"/>
          </w:tcPr>
          <w:p w14:paraId="24E45734"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160</w:t>
            </w:r>
          </w:p>
        </w:tc>
        <w:tc>
          <w:tcPr>
            <w:tcW w:w="876" w:type="dxa"/>
            <w:vMerge w:val="restart"/>
          </w:tcPr>
          <w:p w14:paraId="66F21C83"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100</w:t>
            </w:r>
          </w:p>
        </w:tc>
        <w:tc>
          <w:tcPr>
            <w:tcW w:w="825" w:type="dxa"/>
            <w:vMerge w:val="restart"/>
          </w:tcPr>
          <w:p w14:paraId="713CB763"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100</w:t>
            </w:r>
          </w:p>
        </w:tc>
        <w:tc>
          <w:tcPr>
            <w:tcW w:w="915" w:type="dxa"/>
            <w:vMerge w:val="restart"/>
          </w:tcPr>
          <w:p w14:paraId="41543D16"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100</w:t>
            </w:r>
          </w:p>
        </w:tc>
        <w:tc>
          <w:tcPr>
            <w:tcW w:w="876" w:type="dxa"/>
            <w:vMerge w:val="restart"/>
          </w:tcPr>
          <w:p w14:paraId="57B85307"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100</w:t>
            </w:r>
          </w:p>
        </w:tc>
        <w:tc>
          <w:tcPr>
            <w:tcW w:w="876" w:type="dxa"/>
            <w:vMerge w:val="restart"/>
          </w:tcPr>
          <w:p w14:paraId="55560BCF"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100</w:t>
            </w:r>
          </w:p>
        </w:tc>
        <w:tc>
          <w:tcPr>
            <w:tcW w:w="805" w:type="dxa"/>
            <w:vMerge w:val="restart"/>
          </w:tcPr>
          <w:p w14:paraId="610FDCFD"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150</w:t>
            </w:r>
          </w:p>
        </w:tc>
        <w:tc>
          <w:tcPr>
            <w:tcW w:w="1441" w:type="dxa"/>
            <w:vMerge w:val="restart"/>
          </w:tcPr>
          <w:p w14:paraId="389DB91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Report</w:t>
            </w:r>
          </w:p>
        </w:tc>
        <w:tc>
          <w:tcPr>
            <w:tcW w:w="1114" w:type="dxa"/>
            <w:vMerge w:val="restart"/>
          </w:tcPr>
          <w:p w14:paraId="15D37A42"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Quarterly</w:t>
            </w:r>
          </w:p>
        </w:tc>
        <w:tc>
          <w:tcPr>
            <w:tcW w:w="2365" w:type="dxa"/>
            <w:vMerge w:val="restart"/>
          </w:tcPr>
          <w:p w14:paraId="6D05FEF4"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AVP/VPRCS</w:t>
            </w:r>
          </w:p>
        </w:tc>
      </w:tr>
      <w:tr w:rsidR="00B402A7" w:rsidRPr="00E26CB8" w14:paraId="7DA5865D"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364"/>
        </w:trPr>
        <w:tc>
          <w:tcPr>
            <w:cnfStyle w:val="001000000000" w:firstRow="0" w:lastRow="0" w:firstColumn="1" w:lastColumn="0" w:oddVBand="0" w:evenVBand="0" w:oddHBand="0" w:evenHBand="0" w:firstRowFirstColumn="0" w:firstRowLastColumn="0" w:lastRowFirstColumn="0" w:lastRowLastColumn="0"/>
            <w:tcW w:w="4148" w:type="dxa"/>
            <w:vMerge/>
          </w:tcPr>
          <w:p w14:paraId="5F5033A5" w14:textId="77777777" w:rsidR="00B402A7" w:rsidRPr="00E26CB8" w:rsidRDefault="00B402A7" w:rsidP="003F0654">
            <w:pPr>
              <w:widowControl w:val="0"/>
              <w:pBdr>
                <w:top w:val="nil"/>
                <w:left w:val="nil"/>
                <w:bottom w:val="nil"/>
                <w:right w:val="nil"/>
                <w:between w:val="nil"/>
              </w:pBdr>
              <w:spacing w:before="0"/>
              <w:jc w:val="left"/>
              <w:rPr>
                <w:sz w:val="22"/>
                <w:szCs w:val="22"/>
              </w:rPr>
            </w:pPr>
          </w:p>
        </w:tc>
        <w:tc>
          <w:tcPr>
            <w:tcW w:w="999" w:type="dxa"/>
            <w:vMerge/>
          </w:tcPr>
          <w:p w14:paraId="22DA34EF"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76" w:type="dxa"/>
            <w:vMerge/>
          </w:tcPr>
          <w:p w14:paraId="282D6F32"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25" w:type="dxa"/>
            <w:vMerge/>
          </w:tcPr>
          <w:p w14:paraId="720F97BE"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915" w:type="dxa"/>
            <w:vMerge/>
          </w:tcPr>
          <w:p w14:paraId="5B3D5845"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76" w:type="dxa"/>
            <w:vMerge/>
          </w:tcPr>
          <w:p w14:paraId="5B703FD5"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76" w:type="dxa"/>
            <w:vMerge/>
          </w:tcPr>
          <w:p w14:paraId="7C4DB660"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805" w:type="dxa"/>
            <w:vMerge/>
          </w:tcPr>
          <w:p w14:paraId="4C5A8593"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1441" w:type="dxa"/>
            <w:vMerge/>
          </w:tcPr>
          <w:p w14:paraId="47C32641"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1114" w:type="dxa"/>
            <w:vMerge/>
          </w:tcPr>
          <w:p w14:paraId="249F5AE4" w14:textId="77777777" w:rsidR="00B402A7" w:rsidRPr="00E26CB8" w:rsidRDefault="00B402A7" w:rsidP="003F0654">
            <w:pPr>
              <w:widowControl w:val="0"/>
              <w:pBdr>
                <w:top w:val="nil"/>
                <w:left w:val="nil"/>
                <w:bottom w:val="nil"/>
                <w:right w:val="nil"/>
                <w:between w:val="nil"/>
              </w:pBd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2365" w:type="dxa"/>
            <w:vMerge/>
          </w:tcPr>
          <w:p w14:paraId="106E970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r>
      <w:tr w:rsidR="00B402A7" w:rsidRPr="00E26CB8" w14:paraId="3C094F4F" w14:textId="77777777" w:rsidTr="003F0654">
        <w:trPr>
          <w:gridAfter w:val="1"/>
          <w:wAfter w:w="16" w:type="dxa"/>
          <w:trHeight w:val="300"/>
        </w:trPr>
        <w:tc>
          <w:tcPr>
            <w:cnfStyle w:val="001000000000" w:firstRow="0" w:lastRow="0" w:firstColumn="1" w:lastColumn="0" w:oddVBand="0" w:evenVBand="0" w:oddHBand="0" w:evenHBand="0" w:firstRowFirstColumn="0" w:firstRowLastColumn="0" w:lastRowFirstColumn="0" w:lastRowLastColumn="0"/>
            <w:tcW w:w="4148" w:type="dxa"/>
          </w:tcPr>
          <w:p w14:paraId="5220AA46"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 xml:space="preserve">Number of promotional materials produced  </w:t>
            </w:r>
          </w:p>
        </w:tc>
        <w:tc>
          <w:tcPr>
            <w:tcW w:w="999" w:type="dxa"/>
          </w:tcPr>
          <w:p w14:paraId="4A312F72"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w:t>
            </w:r>
          </w:p>
        </w:tc>
        <w:tc>
          <w:tcPr>
            <w:tcW w:w="876" w:type="dxa"/>
          </w:tcPr>
          <w:p w14:paraId="5BF61775"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4</w:t>
            </w:r>
          </w:p>
        </w:tc>
        <w:tc>
          <w:tcPr>
            <w:tcW w:w="825" w:type="dxa"/>
          </w:tcPr>
          <w:p w14:paraId="0AEEC4B1"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4</w:t>
            </w:r>
          </w:p>
        </w:tc>
        <w:tc>
          <w:tcPr>
            <w:tcW w:w="915" w:type="dxa"/>
          </w:tcPr>
          <w:p w14:paraId="04FC5DF8"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4</w:t>
            </w:r>
          </w:p>
        </w:tc>
        <w:tc>
          <w:tcPr>
            <w:tcW w:w="876" w:type="dxa"/>
          </w:tcPr>
          <w:p w14:paraId="60ADB840"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4</w:t>
            </w:r>
          </w:p>
        </w:tc>
        <w:tc>
          <w:tcPr>
            <w:tcW w:w="876" w:type="dxa"/>
          </w:tcPr>
          <w:p w14:paraId="03826232"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4</w:t>
            </w:r>
          </w:p>
        </w:tc>
        <w:tc>
          <w:tcPr>
            <w:tcW w:w="805" w:type="dxa"/>
          </w:tcPr>
          <w:p w14:paraId="3BFDBDB4"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4</w:t>
            </w:r>
          </w:p>
        </w:tc>
        <w:tc>
          <w:tcPr>
            <w:tcW w:w="1441" w:type="dxa"/>
          </w:tcPr>
          <w:p w14:paraId="10637C4F"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Report/ Database</w:t>
            </w:r>
          </w:p>
        </w:tc>
        <w:tc>
          <w:tcPr>
            <w:tcW w:w="1114" w:type="dxa"/>
          </w:tcPr>
          <w:p w14:paraId="53A494FA"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Quarterly</w:t>
            </w:r>
          </w:p>
        </w:tc>
        <w:tc>
          <w:tcPr>
            <w:tcW w:w="2365" w:type="dxa"/>
          </w:tcPr>
          <w:p w14:paraId="6BF41016"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AVP/VPRCS</w:t>
            </w:r>
          </w:p>
          <w:p w14:paraId="0D1A10F5"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VPASA, President</w:t>
            </w:r>
          </w:p>
        </w:tc>
      </w:tr>
      <w:tr w:rsidR="00B402A7" w:rsidRPr="00E26CB8" w14:paraId="1F7BD1F0"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85"/>
        </w:trPr>
        <w:tc>
          <w:tcPr>
            <w:cnfStyle w:val="001000000000" w:firstRow="0" w:lastRow="0" w:firstColumn="1" w:lastColumn="0" w:oddVBand="0" w:evenVBand="0" w:oddHBand="0" w:evenHBand="0" w:firstRowFirstColumn="0" w:firstRowLastColumn="0" w:lastRowFirstColumn="0" w:lastRowLastColumn="0"/>
            <w:tcW w:w="4148" w:type="dxa"/>
          </w:tcPr>
          <w:p w14:paraId="4C346E67"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Number of global and national forums organized</w:t>
            </w:r>
          </w:p>
        </w:tc>
        <w:tc>
          <w:tcPr>
            <w:tcW w:w="999" w:type="dxa"/>
          </w:tcPr>
          <w:p w14:paraId="127C440E"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w:t>
            </w:r>
          </w:p>
        </w:tc>
        <w:tc>
          <w:tcPr>
            <w:tcW w:w="876" w:type="dxa"/>
          </w:tcPr>
          <w:p w14:paraId="444B905F"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25" w:type="dxa"/>
          </w:tcPr>
          <w:p w14:paraId="21EE6AB3"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6</w:t>
            </w:r>
          </w:p>
        </w:tc>
        <w:tc>
          <w:tcPr>
            <w:tcW w:w="915" w:type="dxa"/>
          </w:tcPr>
          <w:p w14:paraId="528014DE"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6</w:t>
            </w:r>
          </w:p>
        </w:tc>
        <w:tc>
          <w:tcPr>
            <w:tcW w:w="876" w:type="dxa"/>
          </w:tcPr>
          <w:p w14:paraId="16AD5933"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6</w:t>
            </w:r>
          </w:p>
        </w:tc>
        <w:tc>
          <w:tcPr>
            <w:tcW w:w="876" w:type="dxa"/>
          </w:tcPr>
          <w:p w14:paraId="1343B71F"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6</w:t>
            </w:r>
          </w:p>
        </w:tc>
        <w:tc>
          <w:tcPr>
            <w:tcW w:w="805" w:type="dxa"/>
          </w:tcPr>
          <w:p w14:paraId="27D4DF94"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6</w:t>
            </w:r>
          </w:p>
        </w:tc>
        <w:tc>
          <w:tcPr>
            <w:tcW w:w="1441" w:type="dxa"/>
          </w:tcPr>
          <w:p w14:paraId="2C91F6E6"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 Report</w:t>
            </w:r>
          </w:p>
        </w:tc>
        <w:tc>
          <w:tcPr>
            <w:tcW w:w="1114" w:type="dxa"/>
          </w:tcPr>
          <w:p w14:paraId="76B9AFF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 Quarterly</w:t>
            </w:r>
          </w:p>
        </w:tc>
        <w:tc>
          <w:tcPr>
            <w:tcW w:w="2365" w:type="dxa"/>
          </w:tcPr>
          <w:p w14:paraId="4CA1865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AVP/ VPRCS</w:t>
            </w:r>
          </w:p>
          <w:p w14:paraId="6BAB2373"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VPASA, President </w:t>
            </w:r>
          </w:p>
        </w:tc>
      </w:tr>
      <w:tr w:rsidR="00B402A7" w:rsidRPr="00E26CB8" w14:paraId="4987F8E8"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15256" w:type="dxa"/>
            <w:gridSpan w:val="12"/>
            <w:shd w:val="clear" w:color="auto" w:fill="FFFF99"/>
          </w:tcPr>
          <w:p w14:paraId="6C31B209" w14:textId="77777777" w:rsidR="00B402A7" w:rsidRPr="00E26CB8" w:rsidRDefault="00B402A7" w:rsidP="003F0654">
            <w:pPr>
              <w:pBdr>
                <w:top w:val="nil"/>
                <w:left w:val="nil"/>
                <w:bottom w:val="nil"/>
                <w:right w:val="nil"/>
                <w:between w:val="nil"/>
              </w:pBdr>
              <w:spacing w:before="0"/>
              <w:jc w:val="left"/>
              <w:rPr>
                <w:rFonts w:eastAsia="Times New Roman"/>
                <w:sz w:val="22"/>
                <w:szCs w:val="22"/>
              </w:rPr>
            </w:pPr>
            <w:r w:rsidRPr="00E26CB8">
              <w:rPr>
                <w:rFonts w:eastAsia="Times New Roman"/>
                <w:b w:val="0"/>
                <w:sz w:val="22"/>
                <w:szCs w:val="22"/>
              </w:rPr>
              <w:t xml:space="preserve">Obj. </w:t>
            </w:r>
            <w:r w:rsidRPr="00E26CB8">
              <w:rPr>
                <w:b w:val="0"/>
                <w:sz w:val="22"/>
                <w:szCs w:val="22"/>
              </w:rPr>
              <w:t>13</w:t>
            </w:r>
            <w:r w:rsidRPr="00E26CB8">
              <w:rPr>
                <w:rFonts w:eastAsia="Times New Roman"/>
                <w:b w:val="0"/>
                <w:sz w:val="22"/>
                <w:szCs w:val="22"/>
              </w:rPr>
              <w:t xml:space="preserve">     Maximize the participation of </w:t>
            </w:r>
            <w:r>
              <w:rPr>
                <w:rFonts w:eastAsia="Times New Roman"/>
                <w:b w:val="0"/>
                <w:sz w:val="22"/>
                <w:szCs w:val="22"/>
              </w:rPr>
              <w:t>JIMMA UNIVERSITY COLLEGE OF AGRICULTURE AND VETERINARY MEDICINE</w:t>
            </w:r>
            <w:r w:rsidRPr="00E26CB8">
              <w:rPr>
                <w:rFonts w:eastAsia="Times New Roman"/>
                <w:b w:val="0"/>
                <w:sz w:val="22"/>
                <w:szCs w:val="22"/>
              </w:rPr>
              <w:t xml:space="preserve"> Expatriate staffs/students in University affairs </w:t>
            </w:r>
          </w:p>
        </w:tc>
      </w:tr>
      <w:tr w:rsidR="00B402A7" w:rsidRPr="00E26CB8" w14:paraId="50B49422"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315"/>
        </w:trPr>
        <w:tc>
          <w:tcPr>
            <w:cnfStyle w:val="001000000000" w:firstRow="0" w:lastRow="0" w:firstColumn="1" w:lastColumn="0" w:oddVBand="0" w:evenVBand="0" w:oddHBand="0" w:evenHBand="0" w:firstRowFirstColumn="0" w:firstRowLastColumn="0" w:lastRowFirstColumn="0" w:lastRowLastColumn="0"/>
            <w:tcW w:w="4148" w:type="dxa"/>
          </w:tcPr>
          <w:p w14:paraId="0064BD05"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Number of activities/training facilitated/delivered</w:t>
            </w:r>
          </w:p>
        </w:tc>
        <w:tc>
          <w:tcPr>
            <w:tcW w:w="999" w:type="dxa"/>
          </w:tcPr>
          <w:p w14:paraId="33B40909"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76" w:type="dxa"/>
          </w:tcPr>
          <w:p w14:paraId="1CCB7C29"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825" w:type="dxa"/>
          </w:tcPr>
          <w:p w14:paraId="4566E33F"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5</w:t>
            </w:r>
          </w:p>
        </w:tc>
        <w:tc>
          <w:tcPr>
            <w:tcW w:w="915" w:type="dxa"/>
          </w:tcPr>
          <w:p w14:paraId="1728C420"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5</w:t>
            </w:r>
          </w:p>
        </w:tc>
        <w:tc>
          <w:tcPr>
            <w:tcW w:w="876" w:type="dxa"/>
          </w:tcPr>
          <w:p w14:paraId="11F8CA1B"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5</w:t>
            </w:r>
          </w:p>
        </w:tc>
        <w:tc>
          <w:tcPr>
            <w:tcW w:w="876" w:type="dxa"/>
          </w:tcPr>
          <w:p w14:paraId="106E366B"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5</w:t>
            </w:r>
          </w:p>
        </w:tc>
        <w:tc>
          <w:tcPr>
            <w:tcW w:w="805" w:type="dxa"/>
          </w:tcPr>
          <w:p w14:paraId="6F2A5AB8"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5</w:t>
            </w:r>
          </w:p>
        </w:tc>
        <w:tc>
          <w:tcPr>
            <w:tcW w:w="1441" w:type="dxa"/>
          </w:tcPr>
          <w:p w14:paraId="46E7395B"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Report</w:t>
            </w:r>
          </w:p>
        </w:tc>
        <w:tc>
          <w:tcPr>
            <w:tcW w:w="1114" w:type="dxa"/>
          </w:tcPr>
          <w:p w14:paraId="2F904348"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Quarterly</w:t>
            </w:r>
          </w:p>
        </w:tc>
        <w:tc>
          <w:tcPr>
            <w:tcW w:w="2365" w:type="dxa"/>
          </w:tcPr>
          <w:p w14:paraId="4C71F839"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AVP/ VPRCS</w:t>
            </w:r>
          </w:p>
          <w:p w14:paraId="4B4C7F18"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VPASA, President </w:t>
            </w:r>
          </w:p>
        </w:tc>
      </w:tr>
      <w:tr w:rsidR="00B402A7" w:rsidRPr="00E26CB8" w14:paraId="29C3FBE2" w14:textId="77777777" w:rsidTr="003F0654">
        <w:trPr>
          <w:gridAfter w:val="1"/>
          <w:wAfter w:w="16" w:type="dxa"/>
          <w:trHeight w:val="166"/>
        </w:trPr>
        <w:tc>
          <w:tcPr>
            <w:cnfStyle w:val="001000000000" w:firstRow="0" w:lastRow="0" w:firstColumn="1" w:lastColumn="0" w:oddVBand="0" w:evenVBand="0" w:oddHBand="0" w:evenHBand="0" w:firstRowFirstColumn="0" w:firstRowLastColumn="0" w:lastRowFirstColumn="0" w:lastRowLastColumn="0"/>
            <w:tcW w:w="4148" w:type="dxa"/>
          </w:tcPr>
          <w:p w14:paraId="3AA3C314"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lastRenderedPageBreak/>
              <w:t>Number of incentives initiated to attract and retain international staff and student</w:t>
            </w:r>
          </w:p>
        </w:tc>
        <w:tc>
          <w:tcPr>
            <w:tcW w:w="999" w:type="dxa"/>
          </w:tcPr>
          <w:p w14:paraId="377FB13B"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0</w:t>
            </w:r>
          </w:p>
        </w:tc>
        <w:tc>
          <w:tcPr>
            <w:tcW w:w="876" w:type="dxa"/>
          </w:tcPr>
          <w:p w14:paraId="38BEEB8B"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w:t>
            </w:r>
          </w:p>
        </w:tc>
        <w:tc>
          <w:tcPr>
            <w:tcW w:w="825" w:type="dxa"/>
          </w:tcPr>
          <w:p w14:paraId="0F5EF570"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3</w:t>
            </w:r>
          </w:p>
        </w:tc>
        <w:tc>
          <w:tcPr>
            <w:tcW w:w="915" w:type="dxa"/>
          </w:tcPr>
          <w:p w14:paraId="48FA772B"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w:t>
            </w:r>
          </w:p>
        </w:tc>
        <w:tc>
          <w:tcPr>
            <w:tcW w:w="876" w:type="dxa"/>
          </w:tcPr>
          <w:p w14:paraId="4BBA9046"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w:t>
            </w:r>
          </w:p>
        </w:tc>
        <w:tc>
          <w:tcPr>
            <w:tcW w:w="876" w:type="dxa"/>
          </w:tcPr>
          <w:p w14:paraId="4F3DBD99"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w:t>
            </w:r>
          </w:p>
        </w:tc>
        <w:tc>
          <w:tcPr>
            <w:tcW w:w="805" w:type="dxa"/>
          </w:tcPr>
          <w:p w14:paraId="0E9F6D34"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 </w:t>
            </w:r>
          </w:p>
        </w:tc>
        <w:tc>
          <w:tcPr>
            <w:tcW w:w="1441" w:type="dxa"/>
          </w:tcPr>
          <w:p w14:paraId="152D1678"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Report</w:t>
            </w:r>
          </w:p>
        </w:tc>
        <w:tc>
          <w:tcPr>
            <w:tcW w:w="1114" w:type="dxa"/>
          </w:tcPr>
          <w:p w14:paraId="7DC3C45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Annual</w:t>
            </w:r>
          </w:p>
        </w:tc>
        <w:tc>
          <w:tcPr>
            <w:tcW w:w="2365" w:type="dxa"/>
          </w:tcPr>
          <w:p w14:paraId="5A5154FD"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AVP/ VPRCS</w:t>
            </w:r>
          </w:p>
          <w:p w14:paraId="7D365E13"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2"/>
                <w:szCs w:val="22"/>
              </w:rPr>
              <w:t xml:space="preserve">VPASA, President </w:t>
            </w:r>
          </w:p>
        </w:tc>
      </w:tr>
      <w:tr w:rsidR="00B402A7" w:rsidRPr="00E26CB8" w14:paraId="036AE970" w14:textId="77777777" w:rsidTr="003F0654">
        <w:trPr>
          <w:gridAfter w:val="1"/>
          <w:cnfStyle w:val="000000100000" w:firstRow="0" w:lastRow="0" w:firstColumn="0" w:lastColumn="0" w:oddVBand="0" w:evenVBand="0" w:oddHBand="1" w:evenHBand="0" w:firstRowFirstColumn="0" w:firstRowLastColumn="0" w:lastRowFirstColumn="0" w:lastRowLastColumn="0"/>
          <w:wAfter w:w="16" w:type="dxa"/>
          <w:trHeight w:val="315"/>
        </w:trPr>
        <w:tc>
          <w:tcPr>
            <w:cnfStyle w:val="001000000000" w:firstRow="0" w:lastRow="0" w:firstColumn="1" w:lastColumn="0" w:oddVBand="0" w:evenVBand="0" w:oddHBand="0" w:evenHBand="0" w:firstRowFirstColumn="0" w:firstRowLastColumn="0" w:lastRowFirstColumn="0" w:lastRowLastColumn="0"/>
            <w:tcW w:w="4148" w:type="dxa"/>
          </w:tcPr>
          <w:p w14:paraId="5EA2E60A" w14:textId="77777777" w:rsidR="00B402A7" w:rsidRPr="00E26CB8" w:rsidRDefault="00B402A7" w:rsidP="003F0654">
            <w:pPr>
              <w:numPr>
                <w:ilvl w:val="0"/>
                <w:numId w:val="9"/>
              </w:numPr>
              <w:pBdr>
                <w:top w:val="nil"/>
                <w:left w:val="nil"/>
                <w:bottom w:val="nil"/>
                <w:right w:val="nil"/>
                <w:between w:val="nil"/>
              </w:pBdr>
              <w:spacing w:before="0"/>
              <w:ind w:hanging="720"/>
              <w:jc w:val="left"/>
              <w:rPr>
                <w:sz w:val="22"/>
                <w:szCs w:val="22"/>
              </w:rPr>
            </w:pPr>
            <w:r w:rsidRPr="00E26CB8">
              <w:rPr>
                <w:rFonts w:eastAsia="Times New Roman"/>
                <w:b w:val="0"/>
                <w:sz w:val="22"/>
                <w:szCs w:val="22"/>
              </w:rPr>
              <w:t>Average number of days for service deliveries</w:t>
            </w:r>
          </w:p>
        </w:tc>
        <w:tc>
          <w:tcPr>
            <w:tcW w:w="999" w:type="dxa"/>
          </w:tcPr>
          <w:p w14:paraId="2A5FFEC7"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15</w:t>
            </w:r>
          </w:p>
        </w:tc>
        <w:tc>
          <w:tcPr>
            <w:tcW w:w="876" w:type="dxa"/>
          </w:tcPr>
          <w:p w14:paraId="3FBDD669"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w:t>
            </w:r>
          </w:p>
        </w:tc>
        <w:tc>
          <w:tcPr>
            <w:tcW w:w="825" w:type="dxa"/>
          </w:tcPr>
          <w:p w14:paraId="70D743DF"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10</w:t>
            </w:r>
          </w:p>
        </w:tc>
        <w:tc>
          <w:tcPr>
            <w:tcW w:w="915" w:type="dxa"/>
          </w:tcPr>
          <w:p w14:paraId="0D53B807"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8</w:t>
            </w:r>
          </w:p>
        </w:tc>
        <w:tc>
          <w:tcPr>
            <w:tcW w:w="876" w:type="dxa"/>
          </w:tcPr>
          <w:p w14:paraId="5FC79B50"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6</w:t>
            </w:r>
          </w:p>
        </w:tc>
        <w:tc>
          <w:tcPr>
            <w:tcW w:w="876" w:type="dxa"/>
          </w:tcPr>
          <w:p w14:paraId="079E43CD"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4</w:t>
            </w:r>
          </w:p>
        </w:tc>
        <w:tc>
          <w:tcPr>
            <w:tcW w:w="805" w:type="dxa"/>
          </w:tcPr>
          <w:p w14:paraId="5D9BCCFD"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1</w:t>
            </w:r>
          </w:p>
        </w:tc>
        <w:tc>
          <w:tcPr>
            <w:tcW w:w="1441" w:type="dxa"/>
          </w:tcPr>
          <w:p w14:paraId="3D13E49F"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Report</w:t>
            </w:r>
          </w:p>
        </w:tc>
        <w:tc>
          <w:tcPr>
            <w:tcW w:w="1114" w:type="dxa"/>
          </w:tcPr>
          <w:p w14:paraId="3F36720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Annual</w:t>
            </w:r>
          </w:p>
        </w:tc>
        <w:tc>
          <w:tcPr>
            <w:tcW w:w="2365" w:type="dxa"/>
          </w:tcPr>
          <w:p w14:paraId="26C0DD85"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 xml:space="preserve">VPASA, </w:t>
            </w:r>
          </w:p>
          <w:p w14:paraId="4FFEF788"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2"/>
                <w:szCs w:val="22"/>
              </w:rPr>
              <w:t>President office</w:t>
            </w:r>
          </w:p>
        </w:tc>
      </w:tr>
    </w:tbl>
    <w:p w14:paraId="378A16AD" w14:textId="77777777" w:rsidR="00B402A7" w:rsidRPr="00E26CB8" w:rsidRDefault="00B402A7" w:rsidP="00B402A7">
      <w:pPr>
        <w:pBdr>
          <w:top w:val="nil"/>
          <w:left w:val="nil"/>
          <w:bottom w:val="nil"/>
          <w:right w:val="nil"/>
          <w:between w:val="nil"/>
        </w:pBdr>
        <w:spacing w:before="0"/>
        <w:rPr>
          <w:sz w:val="20"/>
          <w:szCs w:val="20"/>
        </w:rPr>
      </w:pPr>
    </w:p>
    <w:p w14:paraId="4794AC09" w14:textId="77777777" w:rsidR="00B402A7" w:rsidRPr="00E26CB8" w:rsidRDefault="00B402A7" w:rsidP="00B77323">
      <w:pPr>
        <w:rPr>
          <w:sz w:val="22"/>
          <w:szCs w:val="22"/>
        </w:rPr>
      </w:pPr>
      <w:bookmarkStart w:id="1091" w:name="_heading=h.gyyfthpr3iky" w:colFirst="0" w:colLast="0"/>
      <w:bookmarkStart w:id="1092" w:name="_Toc75003403"/>
      <w:bookmarkStart w:id="1093" w:name="_Toc75942264"/>
      <w:bookmarkEnd w:id="1091"/>
      <w:r w:rsidRPr="00E26CB8">
        <w:rPr>
          <w:rFonts w:eastAsia="Cambria"/>
        </w:rPr>
        <w:t>Goal 5. Transformational Leadership and Governance- M &amp; E Matrix</w:t>
      </w:r>
      <w:bookmarkEnd w:id="1092"/>
      <w:bookmarkEnd w:id="1093"/>
    </w:p>
    <w:tbl>
      <w:tblPr>
        <w:tblStyle w:val="PlainTable13"/>
        <w:tblW w:w="15256" w:type="dxa"/>
        <w:tblLayout w:type="fixed"/>
        <w:tblLook w:val="04A0" w:firstRow="1" w:lastRow="0" w:firstColumn="1" w:lastColumn="0" w:noHBand="0" w:noVBand="1"/>
      </w:tblPr>
      <w:tblGrid>
        <w:gridCol w:w="4152"/>
        <w:gridCol w:w="1000"/>
        <w:gridCol w:w="877"/>
        <w:gridCol w:w="826"/>
        <w:gridCol w:w="916"/>
        <w:gridCol w:w="877"/>
        <w:gridCol w:w="877"/>
        <w:gridCol w:w="806"/>
        <w:gridCol w:w="1443"/>
        <w:gridCol w:w="1115"/>
        <w:gridCol w:w="2367"/>
      </w:tblGrid>
      <w:tr w:rsidR="00B402A7" w:rsidRPr="00E26CB8" w14:paraId="5A5BA3A0" w14:textId="77777777" w:rsidTr="003F0654">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152" w:type="dxa"/>
            <w:vMerge w:val="restart"/>
            <w:shd w:val="clear" w:color="auto" w:fill="FFFF99"/>
          </w:tcPr>
          <w:p w14:paraId="2D98B029" w14:textId="77777777" w:rsidR="00B402A7" w:rsidRPr="00E26CB8" w:rsidRDefault="00B402A7" w:rsidP="003F0654">
            <w:pPr>
              <w:pBdr>
                <w:top w:val="nil"/>
                <w:left w:val="nil"/>
                <w:bottom w:val="nil"/>
                <w:right w:val="nil"/>
                <w:between w:val="nil"/>
              </w:pBdr>
              <w:spacing w:before="0"/>
              <w:jc w:val="left"/>
              <w:rPr>
                <w:rFonts w:eastAsia="Times New Roman"/>
                <w:b w:val="0"/>
                <w:bCs w:val="0"/>
                <w:sz w:val="22"/>
                <w:szCs w:val="22"/>
              </w:rPr>
            </w:pPr>
            <w:bookmarkStart w:id="1094" w:name="_heading=h.7bb8mbm69irj" w:colFirst="0" w:colLast="0"/>
            <w:bookmarkEnd w:id="1094"/>
            <w:r w:rsidRPr="00E26CB8">
              <w:rPr>
                <w:b w:val="0"/>
                <w:bCs w:val="0"/>
                <w:sz w:val="20"/>
                <w:szCs w:val="20"/>
              </w:rPr>
              <w:t>Objective &amp; KPIs</w:t>
            </w:r>
          </w:p>
        </w:tc>
        <w:tc>
          <w:tcPr>
            <w:tcW w:w="1000" w:type="dxa"/>
            <w:vMerge w:val="restart"/>
            <w:shd w:val="clear" w:color="auto" w:fill="FFFF99"/>
          </w:tcPr>
          <w:p w14:paraId="55AAD508" w14:textId="77777777" w:rsidR="00B402A7" w:rsidRPr="00E26CB8"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sz w:val="20"/>
                <w:szCs w:val="20"/>
              </w:rPr>
            </w:pPr>
            <w:r w:rsidRPr="00E26CB8">
              <w:rPr>
                <w:sz w:val="20"/>
                <w:szCs w:val="20"/>
              </w:rPr>
              <w:t>Baseline</w:t>
            </w:r>
          </w:p>
          <w:p w14:paraId="15BB8055" w14:textId="77777777" w:rsidR="00B402A7" w:rsidRPr="00E26CB8"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sz w:val="22"/>
                <w:szCs w:val="22"/>
              </w:rPr>
            </w:pPr>
            <w:r w:rsidRPr="00E26CB8">
              <w:rPr>
                <w:sz w:val="20"/>
                <w:szCs w:val="20"/>
              </w:rPr>
              <w:t xml:space="preserve"> </w:t>
            </w:r>
          </w:p>
        </w:tc>
        <w:tc>
          <w:tcPr>
            <w:tcW w:w="5179" w:type="dxa"/>
            <w:gridSpan w:val="6"/>
            <w:shd w:val="clear" w:color="auto" w:fill="FFFF99"/>
          </w:tcPr>
          <w:p w14:paraId="5536E9FC" w14:textId="77777777" w:rsidR="00B402A7" w:rsidRPr="00E26CB8"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E26CB8">
              <w:rPr>
                <w:sz w:val="20"/>
                <w:szCs w:val="20"/>
              </w:rPr>
              <w:t>Targets</w:t>
            </w:r>
          </w:p>
        </w:tc>
        <w:tc>
          <w:tcPr>
            <w:tcW w:w="1443" w:type="dxa"/>
            <w:shd w:val="clear" w:color="auto" w:fill="FFFF99"/>
          </w:tcPr>
          <w:p w14:paraId="36BB4FB9" w14:textId="77777777" w:rsidR="00B402A7" w:rsidRPr="00E26CB8"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sz w:val="22"/>
                <w:szCs w:val="22"/>
              </w:rPr>
            </w:pPr>
            <w:r w:rsidRPr="00E26CB8">
              <w:rPr>
                <w:sz w:val="20"/>
                <w:szCs w:val="20"/>
              </w:rPr>
              <w:t>Data Source (means of verification)</w:t>
            </w:r>
          </w:p>
        </w:tc>
        <w:tc>
          <w:tcPr>
            <w:tcW w:w="1115" w:type="dxa"/>
            <w:shd w:val="clear" w:color="auto" w:fill="FFFF99"/>
          </w:tcPr>
          <w:p w14:paraId="4AEE4A9E" w14:textId="77777777" w:rsidR="00B402A7" w:rsidRPr="00E26CB8" w:rsidRDefault="00B402A7" w:rsidP="003F0654">
            <w:pPr>
              <w:spacing w:before="0"/>
              <w:ind w:right="-112"/>
              <w:jc w:val="left"/>
              <w:cnfStyle w:val="100000000000" w:firstRow="1" w:lastRow="0" w:firstColumn="0" w:lastColumn="0" w:oddVBand="0" w:evenVBand="0" w:oddHBand="0" w:evenHBand="0" w:firstRowFirstColumn="0" w:firstRowLastColumn="0" w:lastRowFirstColumn="0" w:lastRowLastColumn="0"/>
              <w:rPr>
                <w:sz w:val="22"/>
                <w:szCs w:val="22"/>
              </w:rPr>
            </w:pPr>
            <w:r w:rsidRPr="00E26CB8">
              <w:rPr>
                <w:sz w:val="20"/>
                <w:szCs w:val="20"/>
              </w:rPr>
              <w:t>Periodicity</w:t>
            </w:r>
          </w:p>
        </w:tc>
        <w:tc>
          <w:tcPr>
            <w:tcW w:w="2367" w:type="dxa"/>
            <w:shd w:val="clear" w:color="auto" w:fill="FFFF99"/>
          </w:tcPr>
          <w:p w14:paraId="32B16425" w14:textId="77777777" w:rsidR="00B402A7" w:rsidRPr="00E26CB8"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sz w:val="22"/>
                <w:szCs w:val="22"/>
              </w:rPr>
            </w:pPr>
            <w:r w:rsidRPr="00E26CB8">
              <w:rPr>
                <w:sz w:val="20"/>
                <w:szCs w:val="20"/>
              </w:rPr>
              <w:t>Responsible body</w:t>
            </w:r>
          </w:p>
        </w:tc>
      </w:tr>
      <w:tr w:rsidR="00B402A7" w:rsidRPr="00E26CB8" w14:paraId="7D88BCE8" w14:textId="77777777" w:rsidTr="003F0654">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152" w:type="dxa"/>
            <w:vMerge/>
            <w:shd w:val="clear" w:color="auto" w:fill="FFFF99"/>
          </w:tcPr>
          <w:p w14:paraId="08A11635" w14:textId="77777777" w:rsidR="00B402A7" w:rsidRPr="00E26CB8" w:rsidRDefault="00B402A7" w:rsidP="003F0654">
            <w:pPr>
              <w:pBdr>
                <w:top w:val="nil"/>
                <w:left w:val="nil"/>
                <w:bottom w:val="nil"/>
                <w:right w:val="nil"/>
                <w:between w:val="nil"/>
              </w:pBdr>
              <w:spacing w:before="0"/>
              <w:jc w:val="left"/>
              <w:rPr>
                <w:b w:val="0"/>
                <w:bCs w:val="0"/>
                <w:sz w:val="20"/>
                <w:szCs w:val="20"/>
              </w:rPr>
            </w:pPr>
          </w:p>
        </w:tc>
        <w:tc>
          <w:tcPr>
            <w:tcW w:w="1000" w:type="dxa"/>
            <w:vMerge/>
            <w:shd w:val="clear" w:color="auto" w:fill="FFFF99"/>
          </w:tcPr>
          <w:p w14:paraId="26DDA401" w14:textId="77777777" w:rsidR="00B402A7" w:rsidRPr="00E26CB8"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sz w:val="20"/>
                <w:szCs w:val="20"/>
              </w:rPr>
            </w:pPr>
          </w:p>
        </w:tc>
        <w:tc>
          <w:tcPr>
            <w:tcW w:w="877" w:type="dxa"/>
            <w:shd w:val="clear" w:color="auto" w:fill="FFFF99"/>
          </w:tcPr>
          <w:p w14:paraId="1FE98F69" w14:textId="77777777" w:rsidR="00B402A7" w:rsidRPr="00E26CB8"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E26CB8">
              <w:rPr>
                <w:sz w:val="20"/>
                <w:szCs w:val="20"/>
              </w:rPr>
              <w:t>2021</w:t>
            </w:r>
          </w:p>
        </w:tc>
        <w:tc>
          <w:tcPr>
            <w:tcW w:w="826" w:type="dxa"/>
            <w:shd w:val="clear" w:color="auto" w:fill="FFFF99"/>
          </w:tcPr>
          <w:p w14:paraId="5E2F68D6" w14:textId="77777777" w:rsidR="00B402A7" w:rsidRPr="00E26CB8"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E26CB8">
              <w:rPr>
                <w:sz w:val="20"/>
                <w:szCs w:val="20"/>
              </w:rPr>
              <w:t>2022</w:t>
            </w:r>
          </w:p>
        </w:tc>
        <w:tc>
          <w:tcPr>
            <w:tcW w:w="916" w:type="dxa"/>
            <w:shd w:val="clear" w:color="auto" w:fill="FFFF99"/>
          </w:tcPr>
          <w:p w14:paraId="5BD5D4B3" w14:textId="77777777" w:rsidR="00B402A7" w:rsidRPr="00E26CB8"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E26CB8">
              <w:rPr>
                <w:sz w:val="20"/>
                <w:szCs w:val="20"/>
              </w:rPr>
              <w:t>2023</w:t>
            </w:r>
          </w:p>
        </w:tc>
        <w:tc>
          <w:tcPr>
            <w:tcW w:w="877" w:type="dxa"/>
            <w:shd w:val="clear" w:color="auto" w:fill="FFFF99"/>
          </w:tcPr>
          <w:p w14:paraId="354DB3A4" w14:textId="77777777" w:rsidR="00B402A7" w:rsidRPr="00E26CB8"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0"/>
                <w:szCs w:val="20"/>
              </w:rPr>
            </w:pPr>
            <w:r w:rsidRPr="00E26CB8">
              <w:rPr>
                <w:sz w:val="20"/>
                <w:szCs w:val="20"/>
              </w:rPr>
              <w:t>2024</w:t>
            </w:r>
          </w:p>
        </w:tc>
        <w:tc>
          <w:tcPr>
            <w:tcW w:w="877" w:type="dxa"/>
            <w:shd w:val="clear" w:color="auto" w:fill="FFFF99"/>
          </w:tcPr>
          <w:p w14:paraId="00F1618A" w14:textId="77777777" w:rsidR="00B402A7" w:rsidRPr="00E26CB8"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E26CB8">
              <w:rPr>
                <w:sz w:val="20"/>
                <w:szCs w:val="20"/>
              </w:rPr>
              <w:t>2025</w:t>
            </w:r>
          </w:p>
        </w:tc>
        <w:tc>
          <w:tcPr>
            <w:tcW w:w="806" w:type="dxa"/>
            <w:shd w:val="clear" w:color="auto" w:fill="FFFF99"/>
          </w:tcPr>
          <w:p w14:paraId="47379F22" w14:textId="77777777" w:rsidR="00B402A7" w:rsidRPr="00E26CB8" w:rsidRDefault="00B402A7" w:rsidP="003F0654">
            <w:pPr>
              <w:spacing w:before="0"/>
              <w:jc w:val="center"/>
              <w:cnfStyle w:val="100000000000" w:firstRow="1" w:lastRow="0" w:firstColumn="0" w:lastColumn="0" w:oddVBand="0" w:evenVBand="0" w:oddHBand="0" w:evenHBand="0" w:firstRowFirstColumn="0" w:firstRowLastColumn="0" w:lastRowFirstColumn="0" w:lastRowLastColumn="0"/>
              <w:rPr>
                <w:sz w:val="22"/>
                <w:szCs w:val="22"/>
              </w:rPr>
            </w:pPr>
            <w:r w:rsidRPr="00E26CB8">
              <w:rPr>
                <w:sz w:val="20"/>
                <w:szCs w:val="20"/>
              </w:rPr>
              <w:t>2030</w:t>
            </w:r>
          </w:p>
        </w:tc>
        <w:tc>
          <w:tcPr>
            <w:tcW w:w="1443" w:type="dxa"/>
            <w:shd w:val="clear" w:color="auto" w:fill="FFFF99"/>
          </w:tcPr>
          <w:p w14:paraId="3BE0B771" w14:textId="77777777" w:rsidR="00B402A7" w:rsidRPr="00E26CB8"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sz w:val="22"/>
                <w:szCs w:val="22"/>
              </w:rPr>
            </w:pPr>
          </w:p>
        </w:tc>
        <w:tc>
          <w:tcPr>
            <w:tcW w:w="1115" w:type="dxa"/>
            <w:shd w:val="clear" w:color="auto" w:fill="FFFF99"/>
          </w:tcPr>
          <w:p w14:paraId="36EA320F" w14:textId="77777777" w:rsidR="00B402A7" w:rsidRPr="00E26CB8"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sz w:val="22"/>
                <w:szCs w:val="22"/>
              </w:rPr>
            </w:pPr>
          </w:p>
        </w:tc>
        <w:tc>
          <w:tcPr>
            <w:tcW w:w="2367" w:type="dxa"/>
            <w:shd w:val="clear" w:color="auto" w:fill="FFFF99"/>
          </w:tcPr>
          <w:p w14:paraId="518F3247" w14:textId="77777777" w:rsidR="00B402A7" w:rsidRPr="00E26CB8" w:rsidRDefault="00B402A7" w:rsidP="003F0654">
            <w:pPr>
              <w:spacing w:before="0"/>
              <w:jc w:val="left"/>
              <w:cnfStyle w:val="100000000000" w:firstRow="1" w:lastRow="0" w:firstColumn="0" w:lastColumn="0" w:oddVBand="0" w:evenVBand="0" w:oddHBand="0" w:evenHBand="0" w:firstRowFirstColumn="0" w:firstRowLastColumn="0" w:lastRowFirstColumn="0" w:lastRowLastColumn="0"/>
              <w:rPr>
                <w:sz w:val="22"/>
                <w:szCs w:val="22"/>
              </w:rPr>
            </w:pPr>
          </w:p>
        </w:tc>
      </w:tr>
      <w:tr w:rsidR="00B402A7" w:rsidRPr="00E26CB8" w14:paraId="40F93230"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shd w:val="clear" w:color="auto" w:fill="FFFF99"/>
          </w:tcPr>
          <w:p w14:paraId="01C41ECD" w14:textId="77777777" w:rsidR="00B402A7" w:rsidRPr="00E26CB8" w:rsidRDefault="00B402A7" w:rsidP="003F0654">
            <w:pPr>
              <w:pBdr>
                <w:top w:val="nil"/>
                <w:left w:val="nil"/>
                <w:bottom w:val="nil"/>
                <w:right w:val="nil"/>
                <w:between w:val="nil"/>
              </w:pBdr>
              <w:spacing w:before="0"/>
              <w:jc w:val="left"/>
              <w:rPr>
                <w:b w:val="0"/>
                <w:bCs w:val="0"/>
                <w:sz w:val="20"/>
                <w:szCs w:val="20"/>
              </w:rPr>
            </w:pPr>
            <w:r w:rsidRPr="00E26CB8">
              <w:rPr>
                <w:b w:val="0"/>
                <w:bCs w:val="0"/>
                <w:sz w:val="20"/>
                <w:szCs w:val="20"/>
              </w:rPr>
              <w:t xml:space="preserve">Obj. 14   Enhancing Policy Shift in Governance </w:t>
            </w:r>
          </w:p>
        </w:tc>
        <w:tc>
          <w:tcPr>
            <w:tcW w:w="1000" w:type="dxa"/>
            <w:shd w:val="clear" w:color="auto" w:fill="FFFF99"/>
          </w:tcPr>
          <w:p w14:paraId="5BDE3E2A"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877" w:type="dxa"/>
            <w:shd w:val="clear" w:color="auto" w:fill="FFFF99"/>
          </w:tcPr>
          <w:p w14:paraId="7803CB17"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26" w:type="dxa"/>
            <w:shd w:val="clear" w:color="auto" w:fill="FFFF99"/>
          </w:tcPr>
          <w:p w14:paraId="44932F89"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shd w:val="clear" w:color="auto" w:fill="FFFF99"/>
          </w:tcPr>
          <w:p w14:paraId="5D93701D"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77" w:type="dxa"/>
            <w:shd w:val="clear" w:color="auto" w:fill="FFFF99"/>
          </w:tcPr>
          <w:p w14:paraId="7C40DE1A"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77" w:type="dxa"/>
            <w:shd w:val="clear" w:color="auto" w:fill="FFFF99"/>
          </w:tcPr>
          <w:p w14:paraId="5F9575EB"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06" w:type="dxa"/>
            <w:shd w:val="clear" w:color="auto" w:fill="FFFF99"/>
          </w:tcPr>
          <w:p w14:paraId="03D9968F"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43" w:type="dxa"/>
            <w:shd w:val="clear" w:color="auto" w:fill="FFFF99"/>
          </w:tcPr>
          <w:p w14:paraId="4D71ABCA"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1115" w:type="dxa"/>
            <w:shd w:val="clear" w:color="auto" w:fill="FFFF99"/>
          </w:tcPr>
          <w:p w14:paraId="1CD834EF"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2367" w:type="dxa"/>
            <w:shd w:val="clear" w:color="auto" w:fill="FFFF99"/>
          </w:tcPr>
          <w:p w14:paraId="2D73726B"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p>
        </w:tc>
      </w:tr>
      <w:tr w:rsidR="00B402A7" w:rsidRPr="00E26CB8" w14:paraId="51D67E38"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33072192"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0"/>
                <w:szCs w:val="20"/>
              </w:rPr>
            </w:pPr>
            <w:r w:rsidRPr="00E26CB8">
              <w:rPr>
                <w:b w:val="0"/>
                <w:bCs w:val="0"/>
                <w:sz w:val="20"/>
                <w:szCs w:val="20"/>
              </w:rPr>
              <w:t xml:space="preserve">Number of policies updated and </w:t>
            </w:r>
            <w:r w:rsidRPr="00E26CB8">
              <w:rPr>
                <w:b w:val="0"/>
                <w:bCs w:val="0"/>
                <w:sz w:val="22"/>
                <w:szCs w:val="22"/>
              </w:rPr>
              <w:t>operationalized</w:t>
            </w:r>
            <w:r w:rsidRPr="00E26CB8">
              <w:rPr>
                <w:b w:val="0"/>
                <w:bCs w:val="0"/>
                <w:sz w:val="20"/>
                <w:szCs w:val="20"/>
              </w:rPr>
              <w:t xml:space="preserve"> (academic, research, innovation, finance, procurement, property, and human resource administration policies</w:t>
            </w:r>
          </w:p>
        </w:tc>
        <w:tc>
          <w:tcPr>
            <w:tcW w:w="1000" w:type="dxa"/>
          </w:tcPr>
          <w:p w14:paraId="339FB87B"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w:t>
            </w:r>
          </w:p>
        </w:tc>
        <w:tc>
          <w:tcPr>
            <w:tcW w:w="877" w:type="dxa"/>
          </w:tcPr>
          <w:p w14:paraId="11750361"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 </w:t>
            </w:r>
          </w:p>
          <w:p w14:paraId="510F58A9"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    3</w:t>
            </w:r>
          </w:p>
        </w:tc>
        <w:tc>
          <w:tcPr>
            <w:tcW w:w="826" w:type="dxa"/>
          </w:tcPr>
          <w:p w14:paraId="54C91C9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 </w:t>
            </w:r>
          </w:p>
          <w:p w14:paraId="425BAF57"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5</w:t>
            </w:r>
          </w:p>
        </w:tc>
        <w:tc>
          <w:tcPr>
            <w:tcW w:w="916" w:type="dxa"/>
          </w:tcPr>
          <w:p w14:paraId="5262838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 </w:t>
            </w:r>
          </w:p>
          <w:p w14:paraId="285DCE75"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5</w:t>
            </w:r>
          </w:p>
        </w:tc>
        <w:tc>
          <w:tcPr>
            <w:tcW w:w="877" w:type="dxa"/>
          </w:tcPr>
          <w:p w14:paraId="31C61940"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 </w:t>
            </w:r>
          </w:p>
          <w:p w14:paraId="17C36F50"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6</w:t>
            </w:r>
          </w:p>
        </w:tc>
        <w:tc>
          <w:tcPr>
            <w:tcW w:w="877" w:type="dxa"/>
          </w:tcPr>
          <w:p w14:paraId="3F921958"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 </w:t>
            </w:r>
          </w:p>
          <w:p w14:paraId="62E3112B"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6</w:t>
            </w:r>
          </w:p>
        </w:tc>
        <w:tc>
          <w:tcPr>
            <w:tcW w:w="806" w:type="dxa"/>
          </w:tcPr>
          <w:p w14:paraId="3C169469"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b/>
                <w:sz w:val="20"/>
                <w:szCs w:val="20"/>
              </w:rPr>
            </w:pPr>
            <w:r w:rsidRPr="00E26CB8">
              <w:rPr>
                <w:b/>
                <w:sz w:val="20"/>
                <w:szCs w:val="20"/>
              </w:rPr>
              <w:t xml:space="preserve"> </w:t>
            </w:r>
          </w:p>
          <w:p w14:paraId="4948484D"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b/>
                <w:sz w:val="20"/>
                <w:szCs w:val="20"/>
              </w:rPr>
              <w:t>7</w:t>
            </w:r>
          </w:p>
        </w:tc>
        <w:tc>
          <w:tcPr>
            <w:tcW w:w="1443" w:type="dxa"/>
          </w:tcPr>
          <w:p w14:paraId="750A88BD"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0"/>
                <w:szCs w:val="20"/>
              </w:rPr>
              <w:t>Annual report</w:t>
            </w:r>
          </w:p>
        </w:tc>
        <w:tc>
          <w:tcPr>
            <w:tcW w:w="1115" w:type="dxa"/>
          </w:tcPr>
          <w:p w14:paraId="302CA18A"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0"/>
                <w:szCs w:val="20"/>
              </w:rPr>
              <w:t>At any time</w:t>
            </w:r>
          </w:p>
        </w:tc>
        <w:tc>
          <w:tcPr>
            <w:tcW w:w="2367" w:type="dxa"/>
          </w:tcPr>
          <w:p w14:paraId="3B3DEDBF"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2"/>
                <w:szCs w:val="22"/>
              </w:rPr>
            </w:pPr>
            <w:r w:rsidRPr="00E26CB8">
              <w:rPr>
                <w:sz w:val="20"/>
                <w:szCs w:val="20"/>
              </w:rPr>
              <w:t>President and M&amp;E</w:t>
            </w:r>
          </w:p>
        </w:tc>
      </w:tr>
      <w:tr w:rsidR="00B402A7" w:rsidRPr="00E26CB8" w14:paraId="67771518"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2CB50F46"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Number</w:t>
            </w:r>
            <w:r w:rsidRPr="00E26CB8">
              <w:rPr>
                <w:b w:val="0"/>
                <w:bCs w:val="0"/>
                <w:sz w:val="22"/>
                <w:szCs w:val="22"/>
                <w:highlight w:val="white"/>
              </w:rPr>
              <w:t xml:space="preserve"> of policies reformed</w:t>
            </w:r>
          </w:p>
        </w:tc>
        <w:tc>
          <w:tcPr>
            <w:tcW w:w="1000" w:type="dxa"/>
          </w:tcPr>
          <w:p w14:paraId="3917BD9B"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5 </w:t>
            </w:r>
          </w:p>
        </w:tc>
        <w:tc>
          <w:tcPr>
            <w:tcW w:w="877" w:type="dxa"/>
          </w:tcPr>
          <w:p w14:paraId="5ED1C098"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11</w:t>
            </w:r>
          </w:p>
        </w:tc>
        <w:tc>
          <w:tcPr>
            <w:tcW w:w="826" w:type="dxa"/>
          </w:tcPr>
          <w:p w14:paraId="2FD66687"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18</w:t>
            </w:r>
          </w:p>
        </w:tc>
        <w:tc>
          <w:tcPr>
            <w:tcW w:w="916" w:type="dxa"/>
          </w:tcPr>
          <w:p w14:paraId="4F2824AE"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26</w:t>
            </w:r>
          </w:p>
        </w:tc>
        <w:tc>
          <w:tcPr>
            <w:tcW w:w="877" w:type="dxa"/>
          </w:tcPr>
          <w:p w14:paraId="521406AB"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35</w:t>
            </w:r>
          </w:p>
        </w:tc>
        <w:tc>
          <w:tcPr>
            <w:tcW w:w="877" w:type="dxa"/>
          </w:tcPr>
          <w:p w14:paraId="6550B7B1"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45</w:t>
            </w:r>
          </w:p>
        </w:tc>
        <w:tc>
          <w:tcPr>
            <w:tcW w:w="806" w:type="dxa"/>
          </w:tcPr>
          <w:p w14:paraId="64A3FEE1"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b/>
                <w:sz w:val="20"/>
                <w:szCs w:val="20"/>
              </w:rPr>
            </w:pPr>
            <w:r w:rsidRPr="00E26CB8">
              <w:rPr>
                <w:sz w:val="20"/>
                <w:szCs w:val="20"/>
              </w:rPr>
              <w:t>56</w:t>
            </w:r>
          </w:p>
        </w:tc>
        <w:tc>
          <w:tcPr>
            <w:tcW w:w="1443" w:type="dxa"/>
          </w:tcPr>
          <w:p w14:paraId="0275E811"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Annual report </w:t>
            </w:r>
          </w:p>
        </w:tc>
        <w:tc>
          <w:tcPr>
            <w:tcW w:w="1115" w:type="dxa"/>
          </w:tcPr>
          <w:p w14:paraId="00547DF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Annually  </w:t>
            </w:r>
          </w:p>
        </w:tc>
        <w:tc>
          <w:tcPr>
            <w:tcW w:w="2367" w:type="dxa"/>
          </w:tcPr>
          <w:p w14:paraId="44721406"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and M&amp;E</w:t>
            </w:r>
          </w:p>
        </w:tc>
      </w:tr>
      <w:tr w:rsidR="00B402A7" w:rsidRPr="00E26CB8" w14:paraId="68080072"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5E713161"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Number of internationalization offices established or strengthened</w:t>
            </w:r>
          </w:p>
        </w:tc>
        <w:tc>
          <w:tcPr>
            <w:tcW w:w="1000" w:type="dxa"/>
          </w:tcPr>
          <w:p w14:paraId="37803326"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   0</w:t>
            </w:r>
          </w:p>
        </w:tc>
        <w:tc>
          <w:tcPr>
            <w:tcW w:w="877" w:type="dxa"/>
          </w:tcPr>
          <w:p w14:paraId="4C371BA2"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w:t>
            </w:r>
          </w:p>
        </w:tc>
        <w:tc>
          <w:tcPr>
            <w:tcW w:w="826" w:type="dxa"/>
          </w:tcPr>
          <w:p w14:paraId="792C0617"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w:t>
            </w:r>
          </w:p>
        </w:tc>
        <w:tc>
          <w:tcPr>
            <w:tcW w:w="916" w:type="dxa"/>
          </w:tcPr>
          <w:p w14:paraId="28F2A44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w:t>
            </w:r>
          </w:p>
        </w:tc>
        <w:tc>
          <w:tcPr>
            <w:tcW w:w="877" w:type="dxa"/>
          </w:tcPr>
          <w:p w14:paraId="7F96193A"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w:t>
            </w:r>
          </w:p>
        </w:tc>
        <w:tc>
          <w:tcPr>
            <w:tcW w:w="877" w:type="dxa"/>
          </w:tcPr>
          <w:p w14:paraId="3C52BE8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w:t>
            </w:r>
          </w:p>
        </w:tc>
        <w:tc>
          <w:tcPr>
            <w:tcW w:w="806" w:type="dxa"/>
          </w:tcPr>
          <w:p w14:paraId="4D652A6C"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w:t>
            </w:r>
          </w:p>
        </w:tc>
        <w:tc>
          <w:tcPr>
            <w:tcW w:w="1443" w:type="dxa"/>
          </w:tcPr>
          <w:p w14:paraId="3D194D19"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Annual report </w:t>
            </w:r>
          </w:p>
        </w:tc>
        <w:tc>
          <w:tcPr>
            <w:tcW w:w="1115" w:type="dxa"/>
          </w:tcPr>
          <w:p w14:paraId="0EAF8616"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Annually </w:t>
            </w:r>
          </w:p>
        </w:tc>
        <w:tc>
          <w:tcPr>
            <w:tcW w:w="2367" w:type="dxa"/>
          </w:tcPr>
          <w:p w14:paraId="7EB7B0D6"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2262F239"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1605F540"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Level of transparency and public accessibility rate</w:t>
            </w:r>
          </w:p>
        </w:tc>
        <w:tc>
          <w:tcPr>
            <w:tcW w:w="1000" w:type="dxa"/>
          </w:tcPr>
          <w:p w14:paraId="7D9E57F0"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w:t>
            </w:r>
          </w:p>
        </w:tc>
        <w:tc>
          <w:tcPr>
            <w:tcW w:w="877" w:type="dxa"/>
          </w:tcPr>
          <w:p w14:paraId="3EA07B2A"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60</w:t>
            </w:r>
          </w:p>
        </w:tc>
        <w:tc>
          <w:tcPr>
            <w:tcW w:w="826" w:type="dxa"/>
          </w:tcPr>
          <w:p w14:paraId="2DA1C02B"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65</w:t>
            </w:r>
          </w:p>
        </w:tc>
        <w:tc>
          <w:tcPr>
            <w:tcW w:w="916" w:type="dxa"/>
          </w:tcPr>
          <w:p w14:paraId="3155F728"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7 0</w:t>
            </w:r>
          </w:p>
        </w:tc>
        <w:tc>
          <w:tcPr>
            <w:tcW w:w="877" w:type="dxa"/>
          </w:tcPr>
          <w:p w14:paraId="49F78296"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75</w:t>
            </w:r>
          </w:p>
        </w:tc>
        <w:tc>
          <w:tcPr>
            <w:tcW w:w="877" w:type="dxa"/>
          </w:tcPr>
          <w:p w14:paraId="37599227"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75</w:t>
            </w:r>
          </w:p>
        </w:tc>
        <w:tc>
          <w:tcPr>
            <w:tcW w:w="806" w:type="dxa"/>
          </w:tcPr>
          <w:p w14:paraId="0248BDF6"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80 </w:t>
            </w:r>
          </w:p>
        </w:tc>
        <w:tc>
          <w:tcPr>
            <w:tcW w:w="1443" w:type="dxa"/>
          </w:tcPr>
          <w:p w14:paraId="3BAC2709"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Annual report </w:t>
            </w:r>
          </w:p>
        </w:tc>
        <w:tc>
          <w:tcPr>
            <w:tcW w:w="1115" w:type="dxa"/>
          </w:tcPr>
          <w:p w14:paraId="5662659A"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Annually </w:t>
            </w:r>
          </w:p>
        </w:tc>
        <w:tc>
          <w:tcPr>
            <w:tcW w:w="2367" w:type="dxa"/>
          </w:tcPr>
          <w:p w14:paraId="17E0B3EB"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and M&amp;E</w:t>
            </w:r>
          </w:p>
        </w:tc>
      </w:tr>
      <w:tr w:rsidR="00B402A7" w:rsidRPr="00E26CB8" w14:paraId="32E44418"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48F342DB"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 xml:space="preserve"> Number of discussion forums organized for policy making and decisions</w:t>
            </w:r>
          </w:p>
        </w:tc>
        <w:tc>
          <w:tcPr>
            <w:tcW w:w="1000" w:type="dxa"/>
          </w:tcPr>
          <w:p w14:paraId="3758B6B5"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5</w:t>
            </w:r>
          </w:p>
        </w:tc>
        <w:tc>
          <w:tcPr>
            <w:tcW w:w="877" w:type="dxa"/>
          </w:tcPr>
          <w:p w14:paraId="61660DDA"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11</w:t>
            </w:r>
          </w:p>
        </w:tc>
        <w:tc>
          <w:tcPr>
            <w:tcW w:w="826" w:type="dxa"/>
          </w:tcPr>
          <w:p w14:paraId="232E44B4"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17</w:t>
            </w:r>
          </w:p>
        </w:tc>
        <w:tc>
          <w:tcPr>
            <w:tcW w:w="916" w:type="dxa"/>
          </w:tcPr>
          <w:p w14:paraId="410E856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23</w:t>
            </w:r>
          </w:p>
        </w:tc>
        <w:tc>
          <w:tcPr>
            <w:tcW w:w="877" w:type="dxa"/>
          </w:tcPr>
          <w:p w14:paraId="6521B735"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29</w:t>
            </w:r>
          </w:p>
        </w:tc>
        <w:tc>
          <w:tcPr>
            <w:tcW w:w="877" w:type="dxa"/>
          </w:tcPr>
          <w:p w14:paraId="597E5BD2"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35</w:t>
            </w:r>
          </w:p>
        </w:tc>
        <w:tc>
          <w:tcPr>
            <w:tcW w:w="806" w:type="dxa"/>
          </w:tcPr>
          <w:p w14:paraId="5F9572E2"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41</w:t>
            </w:r>
          </w:p>
        </w:tc>
        <w:tc>
          <w:tcPr>
            <w:tcW w:w="1443" w:type="dxa"/>
          </w:tcPr>
          <w:p w14:paraId="03654204"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 report</w:t>
            </w:r>
          </w:p>
        </w:tc>
        <w:tc>
          <w:tcPr>
            <w:tcW w:w="1115" w:type="dxa"/>
          </w:tcPr>
          <w:p w14:paraId="5EA234DF"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w:t>
            </w:r>
          </w:p>
        </w:tc>
        <w:tc>
          <w:tcPr>
            <w:tcW w:w="2367" w:type="dxa"/>
          </w:tcPr>
          <w:p w14:paraId="0FD3294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18F4C8BD"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shd w:val="clear" w:color="auto" w:fill="FFFF99"/>
          </w:tcPr>
          <w:p w14:paraId="7A150D61" w14:textId="77777777" w:rsidR="00B402A7" w:rsidRPr="00E26CB8" w:rsidRDefault="00B402A7" w:rsidP="003F0654">
            <w:pPr>
              <w:pBdr>
                <w:top w:val="nil"/>
                <w:left w:val="nil"/>
                <w:bottom w:val="nil"/>
                <w:right w:val="nil"/>
                <w:between w:val="nil"/>
              </w:pBdr>
              <w:spacing w:before="0"/>
              <w:jc w:val="left"/>
              <w:rPr>
                <w:b w:val="0"/>
                <w:bCs w:val="0"/>
                <w:sz w:val="22"/>
                <w:szCs w:val="22"/>
              </w:rPr>
            </w:pPr>
            <w:r w:rsidRPr="00E26CB8">
              <w:rPr>
                <w:b w:val="0"/>
                <w:bCs w:val="0"/>
                <w:sz w:val="20"/>
                <w:szCs w:val="20"/>
              </w:rPr>
              <w:t>Obj. 15   Ensure effective and efficient provision and utilization of resources (human, material, and financial)</w:t>
            </w:r>
          </w:p>
        </w:tc>
        <w:tc>
          <w:tcPr>
            <w:tcW w:w="1000" w:type="dxa"/>
            <w:shd w:val="clear" w:color="auto" w:fill="FFFF99"/>
          </w:tcPr>
          <w:p w14:paraId="14AF391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877" w:type="dxa"/>
            <w:shd w:val="clear" w:color="auto" w:fill="FFFF99"/>
          </w:tcPr>
          <w:p w14:paraId="212D6B0A"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826" w:type="dxa"/>
            <w:shd w:val="clear" w:color="auto" w:fill="FFFF99"/>
          </w:tcPr>
          <w:p w14:paraId="66703001"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shd w:val="clear" w:color="auto" w:fill="FFFF99"/>
          </w:tcPr>
          <w:p w14:paraId="78EE7A3D"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877" w:type="dxa"/>
            <w:shd w:val="clear" w:color="auto" w:fill="FFFF99"/>
          </w:tcPr>
          <w:p w14:paraId="6FD47B3B"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877" w:type="dxa"/>
            <w:shd w:val="clear" w:color="auto" w:fill="FFFF99"/>
          </w:tcPr>
          <w:p w14:paraId="4588770D"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806" w:type="dxa"/>
            <w:shd w:val="clear" w:color="auto" w:fill="FFFF99"/>
          </w:tcPr>
          <w:p w14:paraId="1F4C07DD"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43" w:type="dxa"/>
            <w:shd w:val="clear" w:color="auto" w:fill="FFFF99"/>
          </w:tcPr>
          <w:p w14:paraId="42D67078"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115" w:type="dxa"/>
            <w:shd w:val="clear" w:color="auto" w:fill="FFFF99"/>
          </w:tcPr>
          <w:p w14:paraId="37A57480"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367" w:type="dxa"/>
            <w:shd w:val="clear" w:color="auto" w:fill="FFFF99"/>
          </w:tcPr>
          <w:p w14:paraId="61732239"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402A7" w:rsidRPr="00E26CB8" w14:paraId="63AB1661"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01C5C0F2"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0"/>
                <w:szCs w:val="20"/>
              </w:rPr>
            </w:pPr>
            <w:r w:rsidRPr="00E26CB8">
              <w:rPr>
                <w:b w:val="0"/>
                <w:bCs w:val="0"/>
                <w:sz w:val="22"/>
                <w:szCs w:val="22"/>
              </w:rPr>
              <w:t>Number</w:t>
            </w:r>
            <w:r w:rsidRPr="00E26CB8">
              <w:rPr>
                <w:b w:val="0"/>
                <w:bCs w:val="0"/>
                <w:sz w:val="20"/>
                <w:szCs w:val="20"/>
                <w:highlight w:val="white"/>
              </w:rPr>
              <w:t xml:space="preserve"> of staff trained (on /off the job training-, short- and long-term training, and exposure visits)</w:t>
            </w:r>
          </w:p>
        </w:tc>
        <w:tc>
          <w:tcPr>
            <w:tcW w:w="1000" w:type="dxa"/>
          </w:tcPr>
          <w:p w14:paraId="1A87C5E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highlight w:val="white"/>
              </w:rPr>
              <w:t>600</w:t>
            </w:r>
          </w:p>
        </w:tc>
        <w:tc>
          <w:tcPr>
            <w:tcW w:w="877" w:type="dxa"/>
          </w:tcPr>
          <w:p w14:paraId="65C0EFE9"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highlight w:val="white"/>
              </w:rPr>
              <w:t>700</w:t>
            </w:r>
          </w:p>
        </w:tc>
        <w:tc>
          <w:tcPr>
            <w:tcW w:w="826" w:type="dxa"/>
          </w:tcPr>
          <w:p w14:paraId="35C0B42F"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highlight w:val="white"/>
              </w:rPr>
              <w:t>800</w:t>
            </w:r>
          </w:p>
        </w:tc>
        <w:tc>
          <w:tcPr>
            <w:tcW w:w="916" w:type="dxa"/>
          </w:tcPr>
          <w:p w14:paraId="3CCD3030"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highlight w:val="white"/>
              </w:rPr>
              <w:t>900</w:t>
            </w:r>
          </w:p>
        </w:tc>
        <w:tc>
          <w:tcPr>
            <w:tcW w:w="877" w:type="dxa"/>
          </w:tcPr>
          <w:p w14:paraId="26BE755C"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highlight w:val="white"/>
              </w:rPr>
              <w:t>1000</w:t>
            </w:r>
          </w:p>
        </w:tc>
        <w:tc>
          <w:tcPr>
            <w:tcW w:w="877" w:type="dxa"/>
          </w:tcPr>
          <w:p w14:paraId="73A90EA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highlight w:val="white"/>
              </w:rPr>
              <w:t>1500</w:t>
            </w:r>
          </w:p>
        </w:tc>
        <w:tc>
          <w:tcPr>
            <w:tcW w:w="806" w:type="dxa"/>
          </w:tcPr>
          <w:p w14:paraId="37A51542"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highlight w:val="white"/>
              </w:rPr>
              <w:t>1100</w:t>
            </w:r>
          </w:p>
        </w:tc>
        <w:tc>
          <w:tcPr>
            <w:tcW w:w="1443" w:type="dxa"/>
          </w:tcPr>
          <w:p w14:paraId="532D5C1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 report</w:t>
            </w:r>
          </w:p>
        </w:tc>
        <w:tc>
          <w:tcPr>
            <w:tcW w:w="1115" w:type="dxa"/>
          </w:tcPr>
          <w:p w14:paraId="0E33CE42"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Quarterly</w:t>
            </w:r>
          </w:p>
        </w:tc>
        <w:tc>
          <w:tcPr>
            <w:tcW w:w="2367" w:type="dxa"/>
          </w:tcPr>
          <w:p w14:paraId="747C67E8"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President, M&amp;E, and HRM </w:t>
            </w:r>
          </w:p>
        </w:tc>
      </w:tr>
      <w:tr w:rsidR="00B402A7" w:rsidRPr="00E26CB8" w14:paraId="3314BD91"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3586850B"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Number of technologies, laboratories, libraries, offices, classroom workshops, training centers, and standardized accommodation   established/strengthened;</w:t>
            </w:r>
          </w:p>
        </w:tc>
        <w:tc>
          <w:tcPr>
            <w:tcW w:w="1000" w:type="dxa"/>
          </w:tcPr>
          <w:p w14:paraId="04AACFD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highlight w:val="white"/>
              </w:rPr>
            </w:pPr>
            <w:r w:rsidRPr="00E26CB8">
              <w:rPr>
                <w:sz w:val="20"/>
                <w:szCs w:val="20"/>
              </w:rPr>
              <w:t>239</w:t>
            </w:r>
          </w:p>
        </w:tc>
        <w:tc>
          <w:tcPr>
            <w:tcW w:w="877" w:type="dxa"/>
          </w:tcPr>
          <w:p w14:paraId="27F51519"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highlight w:val="white"/>
              </w:rPr>
            </w:pPr>
            <w:r w:rsidRPr="00E26CB8">
              <w:rPr>
                <w:sz w:val="20"/>
                <w:szCs w:val="20"/>
              </w:rPr>
              <w:t>244</w:t>
            </w:r>
          </w:p>
        </w:tc>
        <w:tc>
          <w:tcPr>
            <w:tcW w:w="826" w:type="dxa"/>
          </w:tcPr>
          <w:p w14:paraId="00372253"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highlight w:val="white"/>
              </w:rPr>
            </w:pPr>
            <w:r w:rsidRPr="00E26CB8">
              <w:rPr>
                <w:sz w:val="20"/>
                <w:szCs w:val="20"/>
              </w:rPr>
              <w:t>245</w:t>
            </w:r>
          </w:p>
        </w:tc>
        <w:tc>
          <w:tcPr>
            <w:tcW w:w="916" w:type="dxa"/>
          </w:tcPr>
          <w:p w14:paraId="5E2C6D24"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highlight w:val="white"/>
              </w:rPr>
            </w:pPr>
            <w:r w:rsidRPr="00E26CB8">
              <w:rPr>
                <w:sz w:val="20"/>
                <w:szCs w:val="20"/>
              </w:rPr>
              <w:t>251</w:t>
            </w:r>
          </w:p>
        </w:tc>
        <w:tc>
          <w:tcPr>
            <w:tcW w:w="877" w:type="dxa"/>
          </w:tcPr>
          <w:p w14:paraId="6963F79C"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highlight w:val="white"/>
              </w:rPr>
            </w:pPr>
            <w:r w:rsidRPr="00E26CB8">
              <w:rPr>
                <w:sz w:val="20"/>
                <w:szCs w:val="20"/>
              </w:rPr>
              <w:t>257</w:t>
            </w:r>
          </w:p>
        </w:tc>
        <w:tc>
          <w:tcPr>
            <w:tcW w:w="877" w:type="dxa"/>
          </w:tcPr>
          <w:p w14:paraId="3B1F1BBA"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highlight w:val="white"/>
              </w:rPr>
            </w:pPr>
            <w:r w:rsidRPr="00E26CB8">
              <w:rPr>
                <w:sz w:val="20"/>
                <w:szCs w:val="20"/>
              </w:rPr>
              <w:t>263</w:t>
            </w:r>
          </w:p>
        </w:tc>
        <w:tc>
          <w:tcPr>
            <w:tcW w:w="806" w:type="dxa"/>
          </w:tcPr>
          <w:p w14:paraId="3377724E"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highlight w:val="white"/>
              </w:rPr>
            </w:pPr>
            <w:r w:rsidRPr="00E26CB8">
              <w:rPr>
                <w:sz w:val="20"/>
                <w:szCs w:val="20"/>
              </w:rPr>
              <w:t>270</w:t>
            </w:r>
          </w:p>
        </w:tc>
        <w:tc>
          <w:tcPr>
            <w:tcW w:w="1443" w:type="dxa"/>
          </w:tcPr>
          <w:p w14:paraId="0868FBF9"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Annual report</w:t>
            </w:r>
          </w:p>
        </w:tc>
        <w:tc>
          <w:tcPr>
            <w:tcW w:w="1115" w:type="dxa"/>
          </w:tcPr>
          <w:p w14:paraId="3E972692"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Annually</w:t>
            </w:r>
          </w:p>
        </w:tc>
        <w:tc>
          <w:tcPr>
            <w:tcW w:w="2367" w:type="dxa"/>
          </w:tcPr>
          <w:p w14:paraId="47AF81D6"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M&amp;E, and VPASS</w:t>
            </w:r>
          </w:p>
        </w:tc>
      </w:tr>
      <w:tr w:rsidR="00B402A7" w:rsidRPr="00E26CB8" w14:paraId="1C29801B"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3DB940D0"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lastRenderedPageBreak/>
              <w:t xml:space="preserve">The percentage of resources distributed and utilized among colleges </w:t>
            </w:r>
          </w:p>
        </w:tc>
        <w:tc>
          <w:tcPr>
            <w:tcW w:w="1000" w:type="dxa"/>
          </w:tcPr>
          <w:p w14:paraId="06F83CF0"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60</w:t>
            </w:r>
          </w:p>
        </w:tc>
        <w:tc>
          <w:tcPr>
            <w:tcW w:w="877" w:type="dxa"/>
          </w:tcPr>
          <w:p w14:paraId="7C4680B3"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65</w:t>
            </w:r>
          </w:p>
        </w:tc>
        <w:tc>
          <w:tcPr>
            <w:tcW w:w="826" w:type="dxa"/>
          </w:tcPr>
          <w:p w14:paraId="37C4581A"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70</w:t>
            </w:r>
          </w:p>
        </w:tc>
        <w:tc>
          <w:tcPr>
            <w:tcW w:w="916" w:type="dxa"/>
          </w:tcPr>
          <w:p w14:paraId="0274A7B4"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75</w:t>
            </w:r>
          </w:p>
        </w:tc>
        <w:tc>
          <w:tcPr>
            <w:tcW w:w="877" w:type="dxa"/>
          </w:tcPr>
          <w:p w14:paraId="50525817"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80</w:t>
            </w:r>
          </w:p>
        </w:tc>
        <w:tc>
          <w:tcPr>
            <w:tcW w:w="877" w:type="dxa"/>
          </w:tcPr>
          <w:p w14:paraId="020A50F0"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85</w:t>
            </w:r>
          </w:p>
        </w:tc>
        <w:tc>
          <w:tcPr>
            <w:tcW w:w="806" w:type="dxa"/>
          </w:tcPr>
          <w:p w14:paraId="60CFC4DA"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90</w:t>
            </w:r>
          </w:p>
        </w:tc>
        <w:tc>
          <w:tcPr>
            <w:tcW w:w="1443" w:type="dxa"/>
          </w:tcPr>
          <w:p w14:paraId="1DBFCBD9"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Annual report </w:t>
            </w:r>
          </w:p>
        </w:tc>
        <w:tc>
          <w:tcPr>
            <w:tcW w:w="1115" w:type="dxa"/>
          </w:tcPr>
          <w:p w14:paraId="61FBF67B"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Annually </w:t>
            </w:r>
          </w:p>
        </w:tc>
        <w:tc>
          <w:tcPr>
            <w:tcW w:w="2367" w:type="dxa"/>
          </w:tcPr>
          <w:p w14:paraId="1A2BC4CC"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709941B7"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7F2455E9"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Number of services   digitized</w:t>
            </w:r>
          </w:p>
        </w:tc>
        <w:tc>
          <w:tcPr>
            <w:tcW w:w="1000" w:type="dxa"/>
          </w:tcPr>
          <w:p w14:paraId="3000BE23"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5</w:t>
            </w:r>
          </w:p>
        </w:tc>
        <w:tc>
          <w:tcPr>
            <w:tcW w:w="877" w:type="dxa"/>
          </w:tcPr>
          <w:p w14:paraId="278B0D2C"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11</w:t>
            </w:r>
          </w:p>
        </w:tc>
        <w:tc>
          <w:tcPr>
            <w:tcW w:w="826" w:type="dxa"/>
          </w:tcPr>
          <w:p w14:paraId="1C851D44"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19</w:t>
            </w:r>
          </w:p>
        </w:tc>
        <w:tc>
          <w:tcPr>
            <w:tcW w:w="916" w:type="dxa"/>
          </w:tcPr>
          <w:p w14:paraId="39C069BC"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28</w:t>
            </w:r>
          </w:p>
        </w:tc>
        <w:tc>
          <w:tcPr>
            <w:tcW w:w="877" w:type="dxa"/>
          </w:tcPr>
          <w:p w14:paraId="25A51555"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37</w:t>
            </w:r>
          </w:p>
        </w:tc>
        <w:tc>
          <w:tcPr>
            <w:tcW w:w="877" w:type="dxa"/>
          </w:tcPr>
          <w:p w14:paraId="49303505"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48</w:t>
            </w:r>
          </w:p>
        </w:tc>
        <w:tc>
          <w:tcPr>
            <w:tcW w:w="806" w:type="dxa"/>
          </w:tcPr>
          <w:p w14:paraId="596EE42C"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63</w:t>
            </w:r>
          </w:p>
        </w:tc>
        <w:tc>
          <w:tcPr>
            <w:tcW w:w="1443" w:type="dxa"/>
          </w:tcPr>
          <w:p w14:paraId="0E344048"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Annual report</w:t>
            </w:r>
          </w:p>
        </w:tc>
        <w:tc>
          <w:tcPr>
            <w:tcW w:w="1115" w:type="dxa"/>
          </w:tcPr>
          <w:p w14:paraId="0592CAE6"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At any time</w:t>
            </w:r>
          </w:p>
        </w:tc>
        <w:tc>
          <w:tcPr>
            <w:tcW w:w="2367" w:type="dxa"/>
          </w:tcPr>
          <w:p w14:paraId="6B7E8AA1"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and M&amp;E</w:t>
            </w:r>
          </w:p>
        </w:tc>
      </w:tr>
      <w:tr w:rsidR="00B402A7" w:rsidRPr="00E26CB8" w14:paraId="2E9AA84B"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427AF3CE"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Number of income generation sources established</w:t>
            </w:r>
          </w:p>
        </w:tc>
        <w:tc>
          <w:tcPr>
            <w:tcW w:w="1000" w:type="dxa"/>
          </w:tcPr>
          <w:p w14:paraId="01E7F617"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6</w:t>
            </w:r>
          </w:p>
        </w:tc>
        <w:tc>
          <w:tcPr>
            <w:tcW w:w="877" w:type="dxa"/>
          </w:tcPr>
          <w:p w14:paraId="3AD87213"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15</w:t>
            </w:r>
          </w:p>
        </w:tc>
        <w:tc>
          <w:tcPr>
            <w:tcW w:w="826" w:type="dxa"/>
          </w:tcPr>
          <w:p w14:paraId="1C9D12B5"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27</w:t>
            </w:r>
          </w:p>
        </w:tc>
        <w:tc>
          <w:tcPr>
            <w:tcW w:w="916" w:type="dxa"/>
          </w:tcPr>
          <w:p w14:paraId="50E35F07"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43</w:t>
            </w:r>
          </w:p>
        </w:tc>
        <w:tc>
          <w:tcPr>
            <w:tcW w:w="877" w:type="dxa"/>
          </w:tcPr>
          <w:p w14:paraId="3DC16F01"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61</w:t>
            </w:r>
          </w:p>
        </w:tc>
        <w:tc>
          <w:tcPr>
            <w:tcW w:w="877" w:type="dxa"/>
          </w:tcPr>
          <w:p w14:paraId="40CC3C93"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82</w:t>
            </w:r>
          </w:p>
        </w:tc>
        <w:tc>
          <w:tcPr>
            <w:tcW w:w="806" w:type="dxa"/>
          </w:tcPr>
          <w:p w14:paraId="763CAA9E"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106</w:t>
            </w:r>
          </w:p>
        </w:tc>
        <w:tc>
          <w:tcPr>
            <w:tcW w:w="1443" w:type="dxa"/>
          </w:tcPr>
          <w:p w14:paraId="106A59BA"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 report</w:t>
            </w:r>
          </w:p>
        </w:tc>
        <w:tc>
          <w:tcPr>
            <w:tcW w:w="1115" w:type="dxa"/>
          </w:tcPr>
          <w:p w14:paraId="5B00DE74"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Annually</w:t>
            </w:r>
          </w:p>
        </w:tc>
        <w:tc>
          <w:tcPr>
            <w:tcW w:w="2367" w:type="dxa"/>
          </w:tcPr>
          <w:p w14:paraId="4B62F696"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45A05BA0"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7E3709E0"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 xml:space="preserve">Share of internal income against recurrent/ treasury fund </w:t>
            </w:r>
          </w:p>
        </w:tc>
        <w:tc>
          <w:tcPr>
            <w:tcW w:w="1000" w:type="dxa"/>
          </w:tcPr>
          <w:p w14:paraId="2082E54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20</w:t>
            </w:r>
          </w:p>
        </w:tc>
        <w:tc>
          <w:tcPr>
            <w:tcW w:w="877" w:type="dxa"/>
          </w:tcPr>
          <w:p w14:paraId="58A2242A"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2</w:t>
            </w:r>
          </w:p>
        </w:tc>
        <w:tc>
          <w:tcPr>
            <w:tcW w:w="826" w:type="dxa"/>
          </w:tcPr>
          <w:p w14:paraId="5F523D84"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2</w:t>
            </w:r>
          </w:p>
        </w:tc>
        <w:tc>
          <w:tcPr>
            <w:tcW w:w="916" w:type="dxa"/>
          </w:tcPr>
          <w:p w14:paraId="710EDE1F"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2</w:t>
            </w:r>
          </w:p>
        </w:tc>
        <w:tc>
          <w:tcPr>
            <w:tcW w:w="877" w:type="dxa"/>
          </w:tcPr>
          <w:p w14:paraId="626C3E0D"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2</w:t>
            </w:r>
          </w:p>
        </w:tc>
        <w:tc>
          <w:tcPr>
            <w:tcW w:w="877" w:type="dxa"/>
          </w:tcPr>
          <w:p w14:paraId="6D955D0D"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3</w:t>
            </w:r>
          </w:p>
        </w:tc>
        <w:tc>
          <w:tcPr>
            <w:tcW w:w="806" w:type="dxa"/>
          </w:tcPr>
          <w:p w14:paraId="161F9DE2"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5</w:t>
            </w:r>
          </w:p>
        </w:tc>
        <w:tc>
          <w:tcPr>
            <w:tcW w:w="1443" w:type="dxa"/>
          </w:tcPr>
          <w:p w14:paraId="55F898C7"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Annual report</w:t>
            </w:r>
          </w:p>
        </w:tc>
        <w:tc>
          <w:tcPr>
            <w:tcW w:w="1115" w:type="dxa"/>
          </w:tcPr>
          <w:p w14:paraId="3D09F48B"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Biannually</w:t>
            </w:r>
          </w:p>
        </w:tc>
        <w:tc>
          <w:tcPr>
            <w:tcW w:w="2367" w:type="dxa"/>
          </w:tcPr>
          <w:p w14:paraId="41F741B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and M&amp;E</w:t>
            </w:r>
          </w:p>
        </w:tc>
      </w:tr>
      <w:tr w:rsidR="00B402A7" w:rsidRPr="00E26CB8" w14:paraId="1E8B2CF3"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33E7DCAC"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 xml:space="preserve">The amount   of revenue generated from grant won </w:t>
            </w:r>
          </w:p>
        </w:tc>
        <w:tc>
          <w:tcPr>
            <w:tcW w:w="1000" w:type="dxa"/>
          </w:tcPr>
          <w:p w14:paraId="61097A44"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16.21mil</w:t>
            </w:r>
          </w:p>
        </w:tc>
        <w:tc>
          <w:tcPr>
            <w:tcW w:w="877" w:type="dxa"/>
          </w:tcPr>
          <w:p w14:paraId="43A45CF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20mil</w:t>
            </w:r>
          </w:p>
        </w:tc>
        <w:tc>
          <w:tcPr>
            <w:tcW w:w="826" w:type="dxa"/>
          </w:tcPr>
          <w:p w14:paraId="13905165"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25mil</w:t>
            </w:r>
          </w:p>
        </w:tc>
        <w:tc>
          <w:tcPr>
            <w:tcW w:w="916" w:type="dxa"/>
          </w:tcPr>
          <w:p w14:paraId="228F505B"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30mil</w:t>
            </w:r>
          </w:p>
        </w:tc>
        <w:tc>
          <w:tcPr>
            <w:tcW w:w="877" w:type="dxa"/>
          </w:tcPr>
          <w:p w14:paraId="6F0A8387"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35mil</w:t>
            </w:r>
          </w:p>
        </w:tc>
        <w:tc>
          <w:tcPr>
            <w:tcW w:w="877" w:type="dxa"/>
          </w:tcPr>
          <w:p w14:paraId="0164D565"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40mil</w:t>
            </w:r>
          </w:p>
        </w:tc>
        <w:tc>
          <w:tcPr>
            <w:tcW w:w="806" w:type="dxa"/>
          </w:tcPr>
          <w:p w14:paraId="145B4734"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50mil</w:t>
            </w:r>
          </w:p>
        </w:tc>
        <w:tc>
          <w:tcPr>
            <w:tcW w:w="1443" w:type="dxa"/>
          </w:tcPr>
          <w:p w14:paraId="0CC7629F"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 report</w:t>
            </w:r>
          </w:p>
        </w:tc>
        <w:tc>
          <w:tcPr>
            <w:tcW w:w="1115" w:type="dxa"/>
          </w:tcPr>
          <w:p w14:paraId="581F2CBD"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 report</w:t>
            </w:r>
          </w:p>
        </w:tc>
        <w:tc>
          <w:tcPr>
            <w:tcW w:w="2367" w:type="dxa"/>
          </w:tcPr>
          <w:p w14:paraId="3F042EFB"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7AA0EF2B"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5C4830FB"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2"/>
                <w:szCs w:val="22"/>
              </w:rPr>
              <w:t>Percent of budget decentralized</w:t>
            </w:r>
          </w:p>
        </w:tc>
        <w:tc>
          <w:tcPr>
            <w:tcW w:w="1000" w:type="dxa"/>
          </w:tcPr>
          <w:p w14:paraId="588BEAB1"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62.3</w:t>
            </w:r>
          </w:p>
        </w:tc>
        <w:tc>
          <w:tcPr>
            <w:tcW w:w="877" w:type="dxa"/>
          </w:tcPr>
          <w:p w14:paraId="0AB77C85"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65</w:t>
            </w:r>
          </w:p>
        </w:tc>
        <w:tc>
          <w:tcPr>
            <w:tcW w:w="826" w:type="dxa"/>
          </w:tcPr>
          <w:p w14:paraId="3C30A33A"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67</w:t>
            </w:r>
          </w:p>
        </w:tc>
        <w:tc>
          <w:tcPr>
            <w:tcW w:w="916" w:type="dxa"/>
          </w:tcPr>
          <w:p w14:paraId="30F2C8A7"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70</w:t>
            </w:r>
          </w:p>
        </w:tc>
        <w:tc>
          <w:tcPr>
            <w:tcW w:w="877" w:type="dxa"/>
          </w:tcPr>
          <w:p w14:paraId="6D088DAD"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75</w:t>
            </w:r>
          </w:p>
        </w:tc>
        <w:tc>
          <w:tcPr>
            <w:tcW w:w="877" w:type="dxa"/>
          </w:tcPr>
          <w:p w14:paraId="7C300BF9"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80</w:t>
            </w:r>
          </w:p>
        </w:tc>
        <w:tc>
          <w:tcPr>
            <w:tcW w:w="806" w:type="dxa"/>
          </w:tcPr>
          <w:p w14:paraId="5A483F79"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80</w:t>
            </w:r>
          </w:p>
        </w:tc>
        <w:tc>
          <w:tcPr>
            <w:tcW w:w="1443" w:type="dxa"/>
          </w:tcPr>
          <w:p w14:paraId="20B7F41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Annual report</w:t>
            </w:r>
          </w:p>
        </w:tc>
        <w:tc>
          <w:tcPr>
            <w:tcW w:w="1115" w:type="dxa"/>
          </w:tcPr>
          <w:p w14:paraId="4C1B650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Annually</w:t>
            </w:r>
          </w:p>
        </w:tc>
        <w:tc>
          <w:tcPr>
            <w:tcW w:w="2367" w:type="dxa"/>
          </w:tcPr>
          <w:p w14:paraId="52008FFE"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and M&amp;E</w:t>
            </w:r>
          </w:p>
        </w:tc>
      </w:tr>
      <w:tr w:rsidR="00B402A7" w:rsidRPr="00E26CB8" w14:paraId="75F170C8"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0B04340B" w14:textId="77777777" w:rsidR="00B402A7" w:rsidRPr="00E26CB8" w:rsidRDefault="00B402A7" w:rsidP="003F0654">
            <w:pPr>
              <w:numPr>
                <w:ilvl w:val="0"/>
                <w:numId w:val="9"/>
              </w:numPr>
              <w:pBdr>
                <w:top w:val="nil"/>
                <w:left w:val="nil"/>
                <w:bottom w:val="nil"/>
                <w:right w:val="nil"/>
                <w:between w:val="nil"/>
              </w:pBdr>
              <w:spacing w:before="0"/>
              <w:ind w:hanging="720"/>
              <w:jc w:val="left"/>
              <w:rPr>
                <w:b w:val="0"/>
                <w:bCs w:val="0"/>
                <w:sz w:val="22"/>
                <w:szCs w:val="22"/>
              </w:rPr>
            </w:pPr>
            <w:r w:rsidRPr="00E26CB8">
              <w:rPr>
                <w:b w:val="0"/>
                <w:bCs w:val="0"/>
                <w:sz w:val="20"/>
                <w:szCs w:val="20"/>
                <w:highlight w:val="white"/>
              </w:rPr>
              <w:t xml:space="preserve">Number of the financial </w:t>
            </w:r>
            <w:r w:rsidRPr="00E26CB8">
              <w:rPr>
                <w:b w:val="0"/>
                <w:bCs w:val="0"/>
                <w:sz w:val="22"/>
                <w:szCs w:val="22"/>
              </w:rPr>
              <w:t>decision</w:t>
            </w:r>
            <w:r w:rsidRPr="00E26CB8">
              <w:rPr>
                <w:b w:val="0"/>
                <w:bCs w:val="0"/>
                <w:sz w:val="20"/>
                <w:szCs w:val="20"/>
                <w:highlight w:val="white"/>
              </w:rPr>
              <w:t xml:space="preserve"> made autonomously  </w:t>
            </w:r>
          </w:p>
        </w:tc>
        <w:tc>
          <w:tcPr>
            <w:tcW w:w="1000" w:type="dxa"/>
          </w:tcPr>
          <w:p w14:paraId="3B4D415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b/>
                <w:sz w:val="20"/>
                <w:szCs w:val="20"/>
              </w:rPr>
              <w:t xml:space="preserve"> -</w:t>
            </w:r>
          </w:p>
        </w:tc>
        <w:tc>
          <w:tcPr>
            <w:tcW w:w="877" w:type="dxa"/>
          </w:tcPr>
          <w:p w14:paraId="1DD195E8"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7</w:t>
            </w:r>
          </w:p>
        </w:tc>
        <w:tc>
          <w:tcPr>
            <w:tcW w:w="826" w:type="dxa"/>
          </w:tcPr>
          <w:p w14:paraId="0C70A832"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8</w:t>
            </w:r>
          </w:p>
        </w:tc>
        <w:tc>
          <w:tcPr>
            <w:tcW w:w="916" w:type="dxa"/>
          </w:tcPr>
          <w:p w14:paraId="58F14182"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9</w:t>
            </w:r>
          </w:p>
        </w:tc>
        <w:tc>
          <w:tcPr>
            <w:tcW w:w="877" w:type="dxa"/>
          </w:tcPr>
          <w:p w14:paraId="3A6AECAC"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10</w:t>
            </w:r>
          </w:p>
        </w:tc>
        <w:tc>
          <w:tcPr>
            <w:tcW w:w="877" w:type="dxa"/>
          </w:tcPr>
          <w:p w14:paraId="33065129"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12</w:t>
            </w:r>
          </w:p>
        </w:tc>
        <w:tc>
          <w:tcPr>
            <w:tcW w:w="806" w:type="dxa"/>
          </w:tcPr>
          <w:p w14:paraId="14646119"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15</w:t>
            </w:r>
          </w:p>
        </w:tc>
        <w:tc>
          <w:tcPr>
            <w:tcW w:w="1443" w:type="dxa"/>
          </w:tcPr>
          <w:p w14:paraId="69EDAF55"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Quarter report</w:t>
            </w:r>
          </w:p>
        </w:tc>
        <w:tc>
          <w:tcPr>
            <w:tcW w:w="1115" w:type="dxa"/>
          </w:tcPr>
          <w:p w14:paraId="5E6C3302"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Any time</w:t>
            </w:r>
          </w:p>
        </w:tc>
        <w:tc>
          <w:tcPr>
            <w:tcW w:w="2367" w:type="dxa"/>
          </w:tcPr>
          <w:p w14:paraId="77EDB97A"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4E690B8F"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shd w:val="clear" w:color="auto" w:fill="FFFF99"/>
          </w:tcPr>
          <w:p w14:paraId="4A80A569" w14:textId="77777777" w:rsidR="00B402A7" w:rsidRPr="00E26CB8" w:rsidRDefault="00B402A7" w:rsidP="003F0654">
            <w:pPr>
              <w:pBdr>
                <w:top w:val="nil"/>
                <w:left w:val="nil"/>
                <w:bottom w:val="nil"/>
                <w:right w:val="nil"/>
                <w:between w:val="nil"/>
              </w:pBdr>
              <w:spacing w:before="0"/>
              <w:jc w:val="left"/>
              <w:rPr>
                <w:b w:val="0"/>
                <w:bCs w:val="0"/>
                <w:sz w:val="20"/>
                <w:szCs w:val="20"/>
                <w:highlight w:val="white"/>
              </w:rPr>
            </w:pPr>
            <w:r w:rsidRPr="00E26CB8">
              <w:rPr>
                <w:b w:val="0"/>
                <w:bCs w:val="0"/>
                <w:sz w:val="20"/>
                <w:szCs w:val="20"/>
              </w:rPr>
              <w:t>Obj. 16.   Ensure Good Governance and Transformational Leadership</w:t>
            </w:r>
          </w:p>
        </w:tc>
        <w:tc>
          <w:tcPr>
            <w:tcW w:w="1000" w:type="dxa"/>
            <w:shd w:val="clear" w:color="auto" w:fill="FFFF99"/>
          </w:tcPr>
          <w:p w14:paraId="4456979E"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b/>
                <w:sz w:val="20"/>
                <w:szCs w:val="20"/>
              </w:rPr>
            </w:pPr>
          </w:p>
        </w:tc>
        <w:tc>
          <w:tcPr>
            <w:tcW w:w="877" w:type="dxa"/>
            <w:shd w:val="clear" w:color="auto" w:fill="FFFF99"/>
          </w:tcPr>
          <w:p w14:paraId="49036682"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826" w:type="dxa"/>
            <w:shd w:val="clear" w:color="auto" w:fill="FFFF99"/>
          </w:tcPr>
          <w:p w14:paraId="22806876"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shd w:val="clear" w:color="auto" w:fill="FFFF99"/>
          </w:tcPr>
          <w:p w14:paraId="33344B8A"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877" w:type="dxa"/>
            <w:shd w:val="clear" w:color="auto" w:fill="FFFF99"/>
          </w:tcPr>
          <w:p w14:paraId="7842AA59"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877" w:type="dxa"/>
            <w:shd w:val="clear" w:color="auto" w:fill="FFFF99"/>
          </w:tcPr>
          <w:p w14:paraId="308E0188"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p>
        </w:tc>
        <w:tc>
          <w:tcPr>
            <w:tcW w:w="806" w:type="dxa"/>
            <w:shd w:val="clear" w:color="auto" w:fill="FFFF99"/>
          </w:tcPr>
          <w:p w14:paraId="52DD9925"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43" w:type="dxa"/>
            <w:shd w:val="clear" w:color="auto" w:fill="FFFF99"/>
          </w:tcPr>
          <w:p w14:paraId="1A48F902"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115" w:type="dxa"/>
            <w:shd w:val="clear" w:color="auto" w:fill="FFFF99"/>
          </w:tcPr>
          <w:p w14:paraId="7C859006"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367" w:type="dxa"/>
            <w:shd w:val="clear" w:color="auto" w:fill="FFFF99"/>
          </w:tcPr>
          <w:p w14:paraId="2AF32F4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402A7" w:rsidRPr="00E26CB8" w14:paraId="2DBD9EF5"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2EED4E35" w14:textId="77777777" w:rsidR="00B402A7" w:rsidRPr="00E26CB8" w:rsidRDefault="00B402A7" w:rsidP="003F0654">
            <w:pPr>
              <w:numPr>
                <w:ilvl w:val="0"/>
                <w:numId w:val="9"/>
              </w:numPr>
              <w:pBdr>
                <w:top w:val="nil"/>
                <w:left w:val="nil"/>
                <w:bottom w:val="nil"/>
                <w:right w:val="nil"/>
                <w:between w:val="nil"/>
              </w:pBdr>
              <w:spacing w:before="0"/>
              <w:ind w:left="744" w:hanging="744"/>
              <w:jc w:val="left"/>
              <w:rPr>
                <w:b w:val="0"/>
                <w:bCs w:val="0"/>
                <w:sz w:val="20"/>
                <w:szCs w:val="20"/>
              </w:rPr>
            </w:pPr>
            <w:r w:rsidRPr="00E26CB8">
              <w:rPr>
                <w:b w:val="0"/>
                <w:bCs w:val="0"/>
                <w:sz w:val="22"/>
                <w:szCs w:val="22"/>
              </w:rPr>
              <w:t>Number of open channel communication established to increase trust and reputation</w:t>
            </w:r>
          </w:p>
        </w:tc>
        <w:tc>
          <w:tcPr>
            <w:tcW w:w="1000" w:type="dxa"/>
          </w:tcPr>
          <w:p w14:paraId="60DE1840"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b/>
                <w:sz w:val="20"/>
                <w:szCs w:val="20"/>
              </w:rPr>
            </w:pPr>
            <w:r w:rsidRPr="00E26CB8">
              <w:rPr>
                <w:sz w:val="20"/>
                <w:szCs w:val="20"/>
              </w:rPr>
              <w:t>16</w:t>
            </w:r>
          </w:p>
        </w:tc>
        <w:tc>
          <w:tcPr>
            <w:tcW w:w="877" w:type="dxa"/>
          </w:tcPr>
          <w:p w14:paraId="435536A7"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17</w:t>
            </w:r>
          </w:p>
        </w:tc>
        <w:tc>
          <w:tcPr>
            <w:tcW w:w="826" w:type="dxa"/>
          </w:tcPr>
          <w:p w14:paraId="371E719F"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18</w:t>
            </w:r>
          </w:p>
        </w:tc>
        <w:tc>
          <w:tcPr>
            <w:tcW w:w="916" w:type="dxa"/>
          </w:tcPr>
          <w:p w14:paraId="25F9A925"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19</w:t>
            </w:r>
          </w:p>
        </w:tc>
        <w:tc>
          <w:tcPr>
            <w:tcW w:w="877" w:type="dxa"/>
          </w:tcPr>
          <w:p w14:paraId="75DAB5BF"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20</w:t>
            </w:r>
          </w:p>
        </w:tc>
        <w:tc>
          <w:tcPr>
            <w:tcW w:w="877" w:type="dxa"/>
          </w:tcPr>
          <w:p w14:paraId="627B6143"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21</w:t>
            </w:r>
          </w:p>
        </w:tc>
        <w:tc>
          <w:tcPr>
            <w:tcW w:w="806" w:type="dxa"/>
          </w:tcPr>
          <w:p w14:paraId="324F315D"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22</w:t>
            </w:r>
          </w:p>
        </w:tc>
        <w:tc>
          <w:tcPr>
            <w:tcW w:w="1443" w:type="dxa"/>
          </w:tcPr>
          <w:p w14:paraId="23259773"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 report</w:t>
            </w:r>
          </w:p>
        </w:tc>
        <w:tc>
          <w:tcPr>
            <w:tcW w:w="1115" w:type="dxa"/>
          </w:tcPr>
          <w:p w14:paraId="742FE85F"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Any time</w:t>
            </w:r>
          </w:p>
        </w:tc>
        <w:tc>
          <w:tcPr>
            <w:tcW w:w="2367" w:type="dxa"/>
          </w:tcPr>
          <w:p w14:paraId="6CF27D4B"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22F79836"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5E87E875" w14:textId="77777777" w:rsidR="00B402A7" w:rsidRPr="00E26CB8" w:rsidRDefault="00B402A7" w:rsidP="003F0654">
            <w:pPr>
              <w:numPr>
                <w:ilvl w:val="0"/>
                <w:numId w:val="9"/>
              </w:numPr>
              <w:pBdr>
                <w:top w:val="nil"/>
                <w:left w:val="nil"/>
                <w:bottom w:val="nil"/>
                <w:right w:val="nil"/>
                <w:between w:val="nil"/>
              </w:pBdr>
              <w:spacing w:before="0"/>
              <w:ind w:left="881" w:hanging="881"/>
              <w:jc w:val="left"/>
              <w:rPr>
                <w:b w:val="0"/>
                <w:bCs w:val="0"/>
                <w:sz w:val="22"/>
                <w:szCs w:val="22"/>
              </w:rPr>
            </w:pPr>
            <w:r w:rsidRPr="00E26CB8">
              <w:rPr>
                <w:b w:val="0"/>
                <w:bCs w:val="0"/>
                <w:sz w:val="22"/>
                <w:szCs w:val="22"/>
              </w:rPr>
              <w:t xml:space="preserve"> Change in a corruption perception index</w:t>
            </w:r>
          </w:p>
        </w:tc>
        <w:tc>
          <w:tcPr>
            <w:tcW w:w="1000" w:type="dxa"/>
          </w:tcPr>
          <w:p w14:paraId="1EEDA6F9"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w:t>
            </w:r>
          </w:p>
        </w:tc>
        <w:tc>
          <w:tcPr>
            <w:tcW w:w="877" w:type="dxa"/>
          </w:tcPr>
          <w:p w14:paraId="1E2B6976"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65</w:t>
            </w:r>
          </w:p>
        </w:tc>
        <w:tc>
          <w:tcPr>
            <w:tcW w:w="826" w:type="dxa"/>
          </w:tcPr>
          <w:p w14:paraId="0279A6E4"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70</w:t>
            </w:r>
          </w:p>
        </w:tc>
        <w:tc>
          <w:tcPr>
            <w:tcW w:w="916" w:type="dxa"/>
          </w:tcPr>
          <w:p w14:paraId="10043633"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75 </w:t>
            </w:r>
          </w:p>
        </w:tc>
        <w:tc>
          <w:tcPr>
            <w:tcW w:w="877" w:type="dxa"/>
          </w:tcPr>
          <w:p w14:paraId="0C9FECF1"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80 </w:t>
            </w:r>
          </w:p>
        </w:tc>
        <w:tc>
          <w:tcPr>
            <w:tcW w:w="877" w:type="dxa"/>
          </w:tcPr>
          <w:p w14:paraId="6E519CAF"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 85</w:t>
            </w:r>
          </w:p>
        </w:tc>
        <w:tc>
          <w:tcPr>
            <w:tcW w:w="806" w:type="dxa"/>
          </w:tcPr>
          <w:p w14:paraId="4BF4DC2F"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 xml:space="preserve">90 </w:t>
            </w:r>
          </w:p>
        </w:tc>
        <w:tc>
          <w:tcPr>
            <w:tcW w:w="1443" w:type="dxa"/>
          </w:tcPr>
          <w:p w14:paraId="0BAFE599"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Annual report</w:t>
            </w:r>
          </w:p>
        </w:tc>
        <w:tc>
          <w:tcPr>
            <w:tcW w:w="1115" w:type="dxa"/>
          </w:tcPr>
          <w:p w14:paraId="7607CEFC"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Any five years</w:t>
            </w:r>
          </w:p>
        </w:tc>
        <w:tc>
          <w:tcPr>
            <w:tcW w:w="2367" w:type="dxa"/>
          </w:tcPr>
          <w:p w14:paraId="249C806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Ethical and anti-corruption and M&amp;E</w:t>
            </w:r>
          </w:p>
        </w:tc>
      </w:tr>
      <w:tr w:rsidR="00B402A7" w:rsidRPr="00E26CB8" w14:paraId="1C16806C"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0F971574" w14:textId="77777777" w:rsidR="00B402A7" w:rsidRPr="00E26CB8" w:rsidRDefault="00B402A7" w:rsidP="003F0654">
            <w:pPr>
              <w:numPr>
                <w:ilvl w:val="0"/>
                <w:numId w:val="9"/>
              </w:numPr>
              <w:pBdr>
                <w:top w:val="nil"/>
                <w:left w:val="nil"/>
                <w:bottom w:val="nil"/>
                <w:right w:val="nil"/>
                <w:between w:val="nil"/>
              </w:pBdr>
              <w:spacing w:before="0"/>
              <w:ind w:left="881" w:hanging="881"/>
              <w:jc w:val="left"/>
              <w:rPr>
                <w:b w:val="0"/>
                <w:bCs w:val="0"/>
                <w:sz w:val="22"/>
                <w:szCs w:val="22"/>
              </w:rPr>
            </w:pPr>
            <w:r w:rsidRPr="00E26CB8">
              <w:rPr>
                <w:b w:val="0"/>
                <w:bCs w:val="0"/>
                <w:sz w:val="22"/>
                <w:szCs w:val="22"/>
              </w:rPr>
              <w:t>Employee retention rate (both admin and academic staff)</w:t>
            </w:r>
          </w:p>
        </w:tc>
        <w:tc>
          <w:tcPr>
            <w:tcW w:w="1000" w:type="dxa"/>
          </w:tcPr>
          <w:p w14:paraId="321EC1B5"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w:t>
            </w:r>
          </w:p>
        </w:tc>
        <w:tc>
          <w:tcPr>
            <w:tcW w:w="877" w:type="dxa"/>
          </w:tcPr>
          <w:p w14:paraId="60FA09E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70</w:t>
            </w:r>
          </w:p>
        </w:tc>
        <w:tc>
          <w:tcPr>
            <w:tcW w:w="826" w:type="dxa"/>
          </w:tcPr>
          <w:p w14:paraId="735BCCB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80</w:t>
            </w:r>
          </w:p>
        </w:tc>
        <w:tc>
          <w:tcPr>
            <w:tcW w:w="916" w:type="dxa"/>
          </w:tcPr>
          <w:p w14:paraId="23CA9AB3"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85</w:t>
            </w:r>
          </w:p>
        </w:tc>
        <w:tc>
          <w:tcPr>
            <w:tcW w:w="877" w:type="dxa"/>
          </w:tcPr>
          <w:p w14:paraId="2E9D7A4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90</w:t>
            </w:r>
          </w:p>
        </w:tc>
        <w:tc>
          <w:tcPr>
            <w:tcW w:w="877" w:type="dxa"/>
          </w:tcPr>
          <w:p w14:paraId="6A69BB6E"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92</w:t>
            </w:r>
          </w:p>
        </w:tc>
        <w:tc>
          <w:tcPr>
            <w:tcW w:w="806" w:type="dxa"/>
          </w:tcPr>
          <w:p w14:paraId="75485488"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98</w:t>
            </w:r>
          </w:p>
        </w:tc>
        <w:tc>
          <w:tcPr>
            <w:tcW w:w="1443" w:type="dxa"/>
          </w:tcPr>
          <w:p w14:paraId="72DFE2FC"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Quarter report</w:t>
            </w:r>
          </w:p>
        </w:tc>
        <w:tc>
          <w:tcPr>
            <w:tcW w:w="1115" w:type="dxa"/>
          </w:tcPr>
          <w:p w14:paraId="1213C7E0"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Quarterly</w:t>
            </w:r>
          </w:p>
        </w:tc>
        <w:tc>
          <w:tcPr>
            <w:tcW w:w="2367" w:type="dxa"/>
          </w:tcPr>
          <w:p w14:paraId="1BE78643"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0CDDDB76"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26497F09" w14:textId="77777777" w:rsidR="00B402A7" w:rsidRPr="00E26CB8" w:rsidRDefault="00B402A7" w:rsidP="003F0654">
            <w:pPr>
              <w:numPr>
                <w:ilvl w:val="0"/>
                <w:numId w:val="9"/>
              </w:numPr>
              <w:pBdr>
                <w:top w:val="nil"/>
                <w:left w:val="nil"/>
                <w:bottom w:val="nil"/>
                <w:right w:val="nil"/>
                <w:between w:val="nil"/>
              </w:pBdr>
              <w:spacing w:before="0"/>
              <w:ind w:left="881" w:hanging="881"/>
              <w:jc w:val="left"/>
              <w:rPr>
                <w:b w:val="0"/>
                <w:bCs w:val="0"/>
                <w:sz w:val="22"/>
                <w:szCs w:val="22"/>
              </w:rPr>
            </w:pPr>
            <w:r w:rsidRPr="00E26CB8">
              <w:rPr>
                <w:b w:val="0"/>
                <w:bCs w:val="0"/>
                <w:sz w:val="22"/>
                <w:szCs w:val="22"/>
              </w:rPr>
              <w:t xml:space="preserve">Frequency of monitoring and evaluation conducted and supported given </w:t>
            </w:r>
          </w:p>
        </w:tc>
        <w:tc>
          <w:tcPr>
            <w:tcW w:w="1000" w:type="dxa"/>
          </w:tcPr>
          <w:p w14:paraId="6C9B40E7"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3</w:t>
            </w:r>
          </w:p>
        </w:tc>
        <w:tc>
          <w:tcPr>
            <w:tcW w:w="877" w:type="dxa"/>
          </w:tcPr>
          <w:p w14:paraId="1B15C672"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6</w:t>
            </w:r>
          </w:p>
        </w:tc>
        <w:tc>
          <w:tcPr>
            <w:tcW w:w="826" w:type="dxa"/>
          </w:tcPr>
          <w:p w14:paraId="2D6AC5E0"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9</w:t>
            </w:r>
          </w:p>
        </w:tc>
        <w:tc>
          <w:tcPr>
            <w:tcW w:w="916" w:type="dxa"/>
          </w:tcPr>
          <w:p w14:paraId="743600A2"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12</w:t>
            </w:r>
          </w:p>
        </w:tc>
        <w:tc>
          <w:tcPr>
            <w:tcW w:w="877" w:type="dxa"/>
          </w:tcPr>
          <w:p w14:paraId="56C33405"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15</w:t>
            </w:r>
          </w:p>
        </w:tc>
        <w:tc>
          <w:tcPr>
            <w:tcW w:w="877" w:type="dxa"/>
          </w:tcPr>
          <w:p w14:paraId="19AF96AF"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18</w:t>
            </w:r>
          </w:p>
        </w:tc>
        <w:tc>
          <w:tcPr>
            <w:tcW w:w="806" w:type="dxa"/>
          </w:tcPr>
          <w:p w14:paraId="00347C83"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22</w:t>
            </w:r>
          </w:p>
        </w:tc>
        <w:tc>
          <w:tcPr>
            <w:tcW w:w="1443" w:type="dxa"/>
          </w:tcPr>
          <w:p w14:paraId="78996542"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Quarter report</w:t>
            </w:r>
          </w:p>
        </w:tc>
        <w:tc>
          <w:tcPr>
            <w:tcW w:w="1115" w:type="dxa"/>
          </w:tcPr>
          <w:p w14:paraId="2FCE939C"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Quarterly</w:t>
            </w:r>
          </w:p>
        </w:tc>
        <w:tc>
          <w:tcPr>
            <w:tcW w:w="2367" w:type="dxa"/>
          </w:tcPr>
          <w:p w14:paraId="2301887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and M&amp;E</w:t>
            </w:r>
          </w:p>
        </w:tc>
      </w:tr>
      <w:tr w:rsidR="00B402A7" w:rsidRPr="00E26CB8" w14:paraId="34DF237F"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3638EC40" w14:textId="77777777" w:rsidR="00B402A7" w:rsidRPr="00E26CB8" w:rsidRDefault="00B402A7" w:rsidP="003F0654">
            <w:pPr>
              <w:numPr>
                <w:ilvl w:val="0"/>
                <w:numId w:val="9"/>
              </w:numPr>
              <w:pBdr>
                <w:top w:val="nil"/>
                <w:left w:val="nil"/>
                <w:bottom w:val="nil"/>
                <w:right w:val="nil"/>
                <w:between w:val="nil"/>
              </w:pBdr>
              <w:spacing w:before="0"/>
              <w:ind w:left="881" w:hanging="881"/>
              <w:jc w:val="left"/>
              <w:rPr>
                <w:b w:val="0"/>
                <w:bCs w:val="0"/>
                <w:sz w:val="22"/>
                <w:szCs w:val="22"/>
              </w:rPr>
            </w:pPr>
            <w:r w:rsidRPr="00E26CB8">
              <w:rPr>
                <w:b w:val="0"/>
                <w:bCs w:val="0"/>
                <w:sz w:val="22"/>
                <w:szCs w:val="22"/>
              </w:rPr>
              <w:t>Number of corrective measures taken based on feedback provided</w:t>
            </w:r>
          </w:p>
        </w:tc>
        <w:tc>
          <w:tcPr>
            <w:tcW w:w="1000" w:type="dxa"/>
          </w:tcPr>
          <w:p w14:paraId="40CC176F"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2"/>
                <w:szCs w:val="22"/>
              </w:rPr>
              <w:t>5</w:t>
            </w:r>
          </w:p>
        </w:tc>
        <w:tc>
          <w:tcPr>
            <w:tcW w:w="877" w:type="dxa"/>
          </w:tcPr>
          <w:p w14:paraId="70ABE266"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2"/>
                <w:szCs w:val="22"/>
              </w:rPr>
              <w:t>9</w:t>
            </w:r>
          </w:p>
        </w:tc>
        <w:tc>
          <w:tcPr>
            <w:tcW w:w="826" w:type="dxa"/>
          </w:tcPr>
          <w:p w14:paraId="0D196489"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2"/>
                <w:szCs w:val="22"/>
              </w:rPr>
              <w:t>12</w:t>
            </w:r>
          </w:p>
        </w:tc>
        <w:tc>
          <w:tcPr>
            <w:tcW w:w="916" w:type="dxa"/>
          </w:tcPr>
          <w:p w14:paraId="22328A74"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2"/>
                <w:szCs w:val="22"/>
              </w:rPr>
              <w:t>14</w:t>
            </w:r>
          </w:p>
        </w:tc>
        <w:tc>
          <w:tcPr>
            <w:tcW w:w="877" w:type="dxa"/>
          </w:tcPr>
          <w:p w14:paraId="07F63DD7"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2"/>
                <w:szCs w:val="22"/>
              </w:rPr>
              <w:t>16</w:t>
            </w:r>
          </w:p>
        </w:tc>
        <w:tc>
          <w:tcPr>
            <w:tcW w:w="877" w:type="dxa"/>
          </w:tcPr>
          <w:p w14:paraId="0CAF0F57"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2"/>
                <w:szCs w:val="22"/>
              </w:rPr>
              <w:t>18</w:t>
            </w:r>
          </w:p>
        </w:tc>
        <w:tc>
          <w:tcPr>
            <w:tcW w:w="806" w:type="dxa"/>
          </w:tcPr>
          <w:p w14:paraId="32EC32DB"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2"/>
                <w:szCs w:val="22"/>
              </w:rPr>
              <w:t>20</w:t>
            </w:r>
          </w:p>
        </w:tc>
        <w:tc>
          <w:tcPr>
            <w:tcW w:w="1443" w:type="dxa"/>
          </w:tcPr>
          <w:p w14:paraId="2A67C284"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Quarter report</w:t>
            </w:r>
          </w:p>
        </w:tc>
        <w:tc>
          <w:tcPr>
            <w:tcW w:w="1115" w:type="dxa"/>
          </w:tcPr>
          <w:p w14:paraId="699E1C50"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Quarterly</w:t>
            </w:r>
          </w:p>
        </w:tc>
        <w:tc>
          <w:tcPr>
            <w:tcW w:w="2367" w:type="dxa"/>
          </w:tcPr>
          <w:p w14:paraId="71B12B83"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and M&amp;E</w:t>
            </w:r>
          </w:p>
        </w:tc>
      </w:tr>
      <w:tr w:rsidR="00B402A7" w:rsidRPr="00E26CB8" w14:paraId="7710585C" w14:textId="77777777" w:rsidTr="003F06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52" w:type="dxa"/>
          </w:tcPr>
          <w:p w14:paraId="6F618FFB" w14:textId="77777777" w:rsidR="00B402A7" w:rsidRPr="00E26CB8" w:rsidRDefault="00B402A7" w:rsidP="003F0654">
            <w:pPr>
              <w:numPr>
                <w:ilvl w:val="0"/>
                <w:numId w:val="9"/>
              </w:numPr>
              <w:pBdr>
                <w:top w:val="nil"/>
                <w:left w:val="nil"/>
                <w:bottom w:val="nil"/>
                <w:right w:val="nil"/>
                <w:between w:val="nil"/>
              </w:pBdr>
              <w:spacing w:before="0"/>
              <w:ind w:left="881" w:hanging="881"/>
              <w:jc w:val="left"/>
              <w:rPr>
                <w:b w:val="0"/>
                <w:bCs w:val="0"/>
                <w:sz w:val="22"/>
                <w:szCs w:val="22"/>
              </w:rPr>
            </w:pPr>
            <w:r w:rsidRPr="00E26CB8">
              <w:rPr>
                <w:b w:val="0"/>
                <w:bCs w:val="0"/>
                <w:sz w:val="22"/>
                <w:szCs w:val="22"/>
              </w:rPr>
              <w:t xml:space="preserve">Frequency of       conflict reduced through the governance system; </w:t>
            </w:r>
          </w:p>
        </w:tc>
        <w:tc>
          <w:tcPr>
            <w:tcW w:w="1000" w:type="dxa"/>
          </w:tcPr>
          <w:p w14:paraId="0CDD9004"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2"/>
                <w:szCs w:val="22"/>
              </w:rPr>
            </w:pPr>
            <w:r w:rsidRPr="00E26CB8">
              <w:rPr>
                <w:sz w:val="20"/>
                <w:szCs w:val="20"/>
              </w:rPr>
              <w:t>5</w:t>
            </w:r>
          </w:p>
        </w:tc>
        <w:tc>
          <w:tcPr>
            <w:tcW w:w="877" w:type="dxa"/>
          </w:tcPr>
          <w:p w14:paraId="2AEA986F"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E26CB8">
              <w:rPr>
                <w:sz w:val="20"/>
                <w:szCs w:val="20"/>
              </w:rPr>
              <w:t>7</w:t>
            </w:r>
          </w:p>
        </w:tc>
        <w:tc>
          <w:tcPr>
            <w:tcW w:w="826" w:type="dxa"/>
          </w:tcPr>
          <w:p w14:paraId="04E6AFE5"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E26CB8">
              <w:rPr>
                <w:sz w:val="20"/>
                <w:szCs w:val="20"/>
              </w:rPr>
              <w:t>8</w:t>
            </w:r>
          </w:p>
        </w:tc>
        <w:tc>
          <w:tcPr>
            <w:tcW w:w="916" w:type="dxa"/>
          </w:tcPr>
          <w:p w14:paraId="20F6A84E"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E26CB8">
              <w:rPr>
                <w:sz w:val="20"/>
                <w:szCs w:val="20"/>
              </w:rPr>
              <w:t>9</w:t>
            </w:r>
          </w:p>
        </w:tc>
        <w:tc>
          <w:tcPr>
            <w:tcW w:w="877" w:type="dxa"/>
          </w:tcPr>
          <w:p w14:paraId="31A37015"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E26CB8">
              <w:rPr>
                <w:sz w:val="20"/>
                <w:szCs w:val="20"/>
              </w:rPr>
              <w:t>10</w:t>
            </w:r>
          </w:p>
        </w:tc>
        <w:tc>
          <w:tcPr>
            <w:tcW w:w="877" w:type="dxa"/>
          </w:tcPr>
          <w:p w14:paraId="660FB4DC" w14:textId="77777777" w:rsidR="00B402A7" w:rsidRPr="00E26CB8" w:rsidRDefault="00B402A7" w:rsidP="003F0654">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E26CB8">
              <w:rPr>
                <w:sz w:val="20"/>
                <w:szCs w:val="20"/>
              </w:rPr>
              <w:t>11</w:t>
            </w:r>
          </w:p>
        </w:tc>
        <w:tc>
          <w:tcPr>
            <w:tcW w:w="806" w:type="dxa"/>
          </w:tcPr>
          <w:p w14:paraId="039A56F5" w14:textId="77777777" w:rsidR="00B402A7" w:rsidRPr="00E26CB8" w:rsidRDefault="00B402A7" w:rsidP="003F0654">
            <w:pPr>
              <w:spacing w:before="0"/>
              <w:ind w:left="-80" w:right="-80" w:hanging="20"/>
              <w:jc w:val="center"/>
              <w:cnfStyle w:val="000000100000" w:firstRow="0" w:lastRow="0" w:firstColumn="0" w:lastColumn="0" w:oddVBand="0" w:evenVBand="0" w:oddHBand="1" w:evenHBand="0" w:firstRowFirstColumn="0" w:firstRowLastColumn="0" w:lastRowFirstColumn="0" w:lastRowLastColumn="0"/>
              <w:rPr>
                <w:sz w:val="22"/>
                <w:szCs w:val="22"/>
              </w:rPr>
            </w:pPr>
            <w:r w:rsidRPr="00E26CB8">
              <w:rPr>
                <w:sz w:val="20"/>
                <w:szCs w:val="20"/>
              </w:rPr>
              <w:t>12</w:t>
            </w:r>
          </w:p>
        </w:tc>
        <w:tc>
          <w:tcPr>
            <w:tcW w:w="1443" w:type="dxa"/>
          </w:tcPr>
          <w:p w14:paraId="5306B238"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Quarter report</w:t>
            </w:r>
          </w:p>
        </w:tc>
        <w:tc>
          <w:tcPr>
            <w:tcW w:w="1115" w:type="dxa"/>
          </w:tcPr>
          <w:p w14:paraId="42EFF78B"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Quarterly</w:t>
            </w:r>
          </w:p>
        </w:tc>
        <w:tc>
          <w:tcPr>
            <w:tcW w:w="2367" w:type="dxa"/>
          </w:tcPr>
          <w:p w14:paraId="0AF86A3D" w14:textId="77777777" w:rsidR="00B402A7" w:rsidRPr="00E26CB8"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E26CB8">
              <w:rPr>
                <w:sz w:val="20"/>
                <w:szCs w:val="20"/>
              </w:rPr>
              <w:t>President and M&amp;E</w:t>
            </w:r>
          </w:p>
        </w:tc>
      </w:tr>
      <w:tr w:rsidR="00B402A7" w:rsidRPr="00E26CB8" w14:paraId="0BC79DA0" w14:textId="77777777" w:rsidTr="003F0654">
        <w:trPr>
          <w:trHeight w:val="315"/>
        </w:trPr>
        <w:tc>
          <w:tcPr>
            <w:cnfStyle w:val="001000000000" w:firstRow="0" w:lastRow="0" w:firstColumn="1" w:lastColumn="0" w:oddVBand="0" w:evenVBand="0" w:oddHBand="0" w:evenHBand="0" w:firstRowFirstColumn="0" w:firstRowLastColumn="0" w:lastRowFirstColumn="0" w:lastRowLastColumn="0"/>
            <w:tcW w:w="4152" w:type="dxa"/>
          </w:tcPr>
          <w:p w14:paraId="491AB616" w14:textId="77777777" w:rsidR="00B402A7" w:rsidRPr="00E26CB8" w:rsidRDefault="00B402A7" w:rsidP="003F0654">
            <w:pPr>
              <w:numPr>
                <w:ilvl w:val="0"/>
                <w:numId w:val="9"/>
              </w:numPr>
              <w:pBdr>
                <w:top w:val="nil"/>
                <w:left w:val="nil"/>
                <w:bottom w:val="nil"/>
                <w:right w:val="nil"/>
                <w:between w:val="nil"/>
              </w:pBdr>
              <w:spacing w:before="0"/>
              <w:ind w:left="881" w:hanging="881"/>
              <w:jc w:val="left"/>
              <w:rPr>
                <w:b w:val="0"/>
                <w:bCs w:val="0"/>
                <w:sz w:val="22"/>
                <w:szCs w:val="22"/>
              </w:rPr>
            </w:pPr>
            <w:r w:rsidRPr="00E26CB8">
              <w:rPr>
                <w:b w:val="0"/>
                <w:bCs w:val="0"/>
                <w:sz w:val="22"/>
                <w:szCs w:val="22"/>
              </w:rPr>
              <w:t>Percent of positions held by female</w:t>
            </w:r>
          </w:p>
        </w:tc>
        <w:tc>
          <w:tcPr>
            <w:tcW w:w="1000" w:type="dxa"/>
          </w:tcPr>
          <w:p w14:paraId="20C83CCA"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w:t>
            </w:r>
          </w:p>
        </w:tc>
        <w:tc>
          <w:tcPr>
            <w:tcW w:w="877" w:type="dxa"/>
          </w:tcPr>
          <w:p w14:paraId="3CD0E035"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6</w:t>
            </w:r>
          </w:p>
        </w:tc>
        <w:tc>
          <w:tcPr>
            <w:tcW w:w="826" w:type="dxa"/>
          </w:tcPr>
          <w:p w14:paraId="34362E64"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15</w:t>
            </w:r>
          </w:p>
        </w:tc>
        <w:tc>
          <w:tcPr>
            <w:tcW w:w="916" w:type="dxa"/>
          </w:tcPr>
          <w:p w14:paraId="1D9E83B4"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20</w:t>
            </w:r>
          </w:p>
        </w:tc>
        <w:tc>
          <w:tcPr>
            <w:tcW w:w="877" w:type="dxa"/>
          </w:tcPr>
          <w:p w14:paraId="652F4DE8"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25</w:t>
            </w:r>
          </w:p>
        </w:tc>
        <w:tc>
          <w:tcPr>
            <w:tcW w:w="877" w:type="dxa"/>
          </w:tcPr>
          <w:p w14:paraId="62CC9BFD" w14:textId="77777777" w:rsidR="00B402A7" w:rsidRPr="00E26CB8" w:rsidRDefault="00B402A7" w:rsidP="003F0654">
            <w:pPr>
              <w:spacing w:before="0"/>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27</w:t>
            </w:r>
          </w:p>
        </w:tc>
        <w:tc>
          <w:tcPr>
            <w:tcW w:w="806" w:type="dxa"/>
          </w:tcPr>
          <w:p w14:paraId="5E892987" w14:textId="77777777" w:rsidR="00B402A7" w:rsidRPr="00E26CB8" w:rsidRDefault="00B402A7" w:rsidP="003F0654">
            <w:pPr>
              <w:spacing w:before="0"/>
              <w:ind w:left="-80" w:right="-80" w:hanging="20"/>
              <w:jc w:val="center"/>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30</w:t>
            </w:r>
          </w:p>
        </w:tc>
        <w:tc>
          <w:tcPr>
            <w:tcW w:w="1443" w:type="dxa"/>
          </w:tcPr>
          <w:p w14:paraId="4F0AFA1B"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Annual report</w:t>
            </w:r>
          </w:p>
        </w:tc>
        <w:tc>
          <w:tcPr>
            <w:tcW w:w="1115" w:type="dxa"/>
          </w:tcPr>
          <w:p w14:paraId="7329C462"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 xml:space="preserve">Annually  </w:t>
            </w:r>
          </w:p>
        </w:tc>
        <w:tc>
          <w:tcPr>
            <w:tcW w:w="2367" w:type="dxa"/>
          </w:tcPr>
          <w:p w14:paraId="245FD6FE" w14:textId="77777777" w:rsidR="00B402A7" w:rsidRPr="00E26CB8" w:rsidRDefault="00B402A7" w:rsidP="003F0654">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E26CB8">
              <w:rPr>
                <w:sz w:val="20"/>
                <w:szCs w:val="20"/>
              </w:rPr>
              <w:t>President, Gender office and M &amp; E</w:t>
            </w:r>
          </w:p>
        </w:tc>
      </w:tr>
    </w:tbl>
    <w:p w14:paraId="03F6C451" w14:textId="77777777" w:rsidR="00B402A7" w:rsidRPr="00944542" w:rsidRDefault="00B402A7" w:rsidP="00B402A7">
      <w:pPr>
        <w:pBdr>
          <w:top w:val="nil"/>
          <w:left w:val="nil"/>
          <w:bottom w:val="nil"/>
          <w:right w:val="nil"/>
          <w:between w:val="nil"/>
        </w:pBdr>
        <w:spacing w:before="0"/>
        <w:rPr>
          <w:sz w:val="20"/>
          <w:szCs w:val="20"/>
        </w:rPr>
        <w:sectPr w:rsidR="00B402A7" w:rsidRPr="00944542" w:rsidSect="003F0654">
          <w:pgSz w:w="16838" w:h="11906" w:orient="landscape"/>
          <w:pgMar w:top="1134" w:right="1134" w:bottom="993" w:left="709" w:header="720" w:footer="57" w:gutter="0"/>
          <w:cols w:space="720"/>
        </w:sectPr>
      </w:pPr>
    </w:p>
    <w:p w14:paraId="2CD60BF4" w14:textId="77777777" w:rsidR="00B402A7" w:rsidRPr="007964E7" w:rsidRDefault="00B402A7" w:rsidP="007964E7">
      <w:pPr>
        <w:shd w:val="clear" w:color="auto" w:fill="318B98" w:themeFill="accent5" w:themeFillShade="BF"/>
        <w:rPr>
          <w:b/>
          <w:bCs/>
          <w:color w:val="B8FEEE" w:themeColor="accent4" w:themeTint="33"/>
          <w:sz w:val="32"/>
          <w:szCs w:val="32"/>
        </w:rPr>
      </w:pPr>
      <w:bookmarkStart w:id="1095" w:name="_heading=h.a6lfv8qezs1c" w:colFirst="0" w:colLast="0"/>
      <w:bookmarkStart w:id="1096" w:name="_Toc70774147"/>
      <w:bookmarkStart w:id="1097" w:name="_Toc75003404"/>
      <w:bookmarkStart w:id="1098" w:name="_Toc75942265"/>
      <w:bookmarkEnd w:id="1095"/>
      <w:r w:rsidRPr="007964E7">
        <w:rPr>
          <w:b/>
          <w:bCs/>
          <w:color w:val="B8FEEE" w:themeColor="accent4" w:themeTint="33"/>
          <w:sz w:val="32"/>
          <w:szCs w:val="32"/>
        </w:rPr>
        <w:lastRenderedPageBreak/>
        <w:t xml:space="preserve">Annex </w:t>
      </w:r>
      <w:r w:rsidR="006621A3" w:rsidRPr="007964E7">
        <w:rPr>
          <w:b/>
          <w:bCs/>
          <w:color w:val="B8FEEE" w:themeColor="accent4" w:themeTint="33"/>
          <w:sz w:val="32"/>
          <w:szCs w:val="32"/>
        </w:rPr>
        <w:fldChar w:fldCharType="begin"/>
      </w:r>
      <w:r w:rsidR="006621A3" w:rsidRPr="007964E7">
        <w:rPr>
          <w:b/>
          <w:bCs/>
          <w:color w:val="B8FEEE" w:themeColor="accent4" w:themeTint="33"/>
          <w:sz w:val="32"/>
          <w:szCs w:val="32"/>
        </w:rPr>
        <w:instrText xml:space="preserve"> SEQ Annex \* ARABIC </w:instrText>
      </w:r>
      <w:r w:rsidR="006621A3" w:rsidRPr="007964E7">
        <w:rPr>
          <w:b/>
          <w:bCs/>
          <w:color w:val="B8FEEE" w:themeColor="accent4" w:themeTint="33"/>
          <w:sz w:val="32"/>
          <w:szCs w:val="32"/>
        </w:rPr>
        <w:fldChar w:fldCharType="separate"/>
      </w:r>
      <w:r w:rsidRPr="007964E7">
        <w:rPr>
          <w:b/>
          <w:bCs/>
          <w:color w:val="B8FEEE" w:themeColor="accent4" w:themeTint="33"/>
          <w:sz w:val="32"/>
          <w:szCs w:val="32"/>
        </w:rPr>
        <w:t>3</w:t>
      </w:r>
      <w:r w:rsidR="006621A3" w:rsidRPr="007964E7">
        <w:rPr>
          <w:b/>
          <w:bCs/>
          <w:color w:val="B8FEEE" w:themeColor="accent4" w:themeTint="33"/>
          <w:sz w:val="32"/>
          <w:szCs w:val="32"/>
        </w:rPr>
        <w:fldChar w:fldCharType="end"/>
      </w:r>
      <w:r w:rsidRPr="007964E7">
        <w:rPr>
          <w:b/>
          <w:bCs/>
          <w:color w:val="B8FEEE" w:themeColor="accent4" w:themeTint="33"/>
          <w:sz w:val="32"/>
          <w:szCs w:val="32"/>
        </w:rPr>
        <w:t>. Weights for Goal, Objective, and KPIs</w:t>
      </w:r>
      <w:bookmarkEnd w:id="1096"/>
      <w:bookmarkEnd w:id="1097"/>
      <w:bookmarkEnd w:id="1098"/>
    </w:p>
    <w:p w14:paraId="4EDEFE73" w14:textId="77777777" w:rsidR="00B402A7" w:rsidRDefault="00B402A7" w:rsidP="00B402A7">
      <w:pPr>
        <w:rPr>
          <w:del w:id="1099" w:author="Fikadu Mitiku Abdissa" w:date="2021-07-14T05:50:00Z"/>
        </w:rPr>
      </w:pPr>
      <w:del w:id="1100" w:author="Fikadu Mitiku Abdissa" w:date="2021-07-14T05:50:00Z">
        <w:r>
          <w:rPr>
            <w:noProof/>
          </w:rPr>
          <w:drawing>
            <wp:inline distT="0" distB="0" distL="0" distR="0" wp14:anchorId="5BD4558C" wp14:editId="7BE2B88B">
              <wp:extent cx="6045959" cy="6441440"/>
              <wp:effectExtent l="0" t="0" r="24765" b="10160"/>
              <wp:docPr id="117" name="Chart 117">
                <a:extLst xmlns:a="http://schemas.openxmlformats.org/drawingml/2006/main">
                  <a:ext uri="{FF2B5EF4-FFF2-40B4-BE49-F238E27FC236}">
                    <a16:creationId xmlns:a16="http://schemas.microsoft.com/office/drawing/2014/main" id="{7054F32E-81F5-44E3-80AC-6C8CD427E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del>
    </w:p>
    <w:p w14:paraId="2A954FC8" w14:textId="77777777" w:rsidR="00B402A7" w:rsidRDefault="00B402A7" w:rsidP="00B402A7">
      <w:pPr>
        <w:rPr>
          <w:ins w:id="1101" w:author="Fikadu Mitiku Abdissa" w:date="2021-07-14T05:50:00Z"/>
        </w:rPr>
      </w:pPr>
      <w:ins w:id="1102" w:author="Fikadu Mitiku Abdissa" w:date="2021-07-14T05:50:00Z">
        <w:r>
          <w:rPr>
            <w:noProof/>
          </w:rPr>
          <w:drawing>
            <wp:inline distT="0" distB="0" distL="0" distR="0" wp14:anchorId="3F85D28E" wp14:editId="1B54C609">
              <wp:extent cx="6045959" cy="6441440"/>
              <wp:effectExtent l="0" t="0" r="12065" b="16510"/>
              <wp:docPr id="94" name="Chart 94">
                <a:extLst xmlns:a="http://schemas.openxmlformats.org/drawingml/2006/main">
                  <a:ext uri="{FF2B5EF4-FFF2-40B4-BE49-F238E27FC236}">
                    <a16:creationId xmlns:a16="http://schemas.microsoft.com/office/drawing/2014/main" id="{7054F32E-81F5-44E3-80AC-6C8CD427E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ins>
    </w:p>
    <w:p w14:paraId="3D2271B7" w14:textId="77777777" w:rsidR="00B402A7" w:rsidRDefault="00B402A7" w:rsidP="00B402A7"/>
    <w:p w14:paraId="6D714CF3" w14:textId="77777777" w:rsidR="00B402A7" w:rsidRDefault="00B402A7" w:rsidP="00B402A7"/>
    <w:p w14:paraId="2EA1ED74" w14:textId="77777777" w:rsidR="00B402A7" w:rsidRDefault="00B402A7" w:rsidP="00B402A7"/>
    <w:p w14:paraId="151F59A1" w14:textId="77777777" w:rsidR="00B402A7" w:rsidRDefault="00B402A7" w:rsidP="00B402A7"/>
    <w:p w14:paraId="6EBE2AD6" w14:textId="6916ED37" w:rsidR="00B402A7" w:rsidRDefault="00B402A7" w:rsidP="00B402A7"/>
    <w:p w14:paraId="2F9747AD" w14:textId="77777777" w:rsidR="00173BE2" w:rsidRDefault="00173BE2" w:rsidP="00B402A7"/>
    <w:p w14:paraId="107E3A2C" w14:textId="77777777" w:rsidR="00B402A7" w:rsidRPr="007B23B3" w:rsidRDefault="00B402A7" w:rsidP="00B402A7"/>
    <w:tbl>
      <w:tblPr>
        <w:tblStyle w:val="PlainTable13"/>
        <w:tblW w:w="5000" w:type="pct"/>
        <w:tblLayout w:type="fixed"/>
        <w:tblLook w:val="04A0" w:firstRow="1" w:lastRow="0" w:firstColumn="1" w:lastColumn="0" w:noHBand="0" w:noVBand="1"/>
      </w:tblPr>
      <w:tblGrid>
        <w:gridCol w:w="7934"/>
        <w:gridCol w:w="926"/>
        <w:gridCol w:w="768"/>
      </w:tblGrid>
      <w:tr w:rsidR="00B402A7" w:rsidRPr="00944542" w14:paraId="2DA81E8A" w14:textId="77777777" w:rsidTr="00173BE2">
        <w:trPr>
          <w:cnfStyle w:val="100000000000" w:firstRow="1" w:lastRow="0" w:firstColumn="0" w:lastColumn="0" w:oddVBand="0" w:evenVBand="0" w:oddHBand="0" w:evenHBand="0" w:firstRowFirstColumn="0" w:firstRowLastColumn="0" w:lastRowFirstColumn="0" w:lastRowLastColumn="0"/>
          <w:trHeight w:val="85"/>
          <w:tblHeader/>
        </w:trPr>
        <w:tc>
          <w:tcPr>
            <w:cnfStyle w:val="001000000000" w:firstRow="0" w:lastRow="0" w:firstColumn="1" w:lastColumn="0" w:oddVBand="0" w:evenVBand="0" w:oddHBand="0" w:evenHBand="0" w:firstRowFirstColumn="0" w:firstRowLastColumn="0" w:lastRowFirstColumn="0" w:lastRowLastColumn="0"/>
            <w:tcW w:w="4120" w:type="pct"/>
            <w:shd w:val="clear" w:color="auto" w:fill="029676" w:themeFill="accent4"/>
            <w:noWrap/>
            <w:hideMark/>
          </w:tcPr>
          <w:p w14:paraId="558A6926" w14:textId="77777777" w:rsidR="00B402A7" w:rsidRPr="00173BE2" w:rsidRDefault="00B402A7" w:rsidP="003F0654">
            <w:pPr>
              <w:spacing w:before="0"/>
              <w:jc w:val="left"/>
              <w:rPr>
                <w:rFonts w:eastAsia="Times New Roman"/>
                <w:color w:val="DAF0F3" w:themeColor="accent5" w:themeTint="33"/>
                <w:sz w:val="22"/>
                <w:szCs w:val="22"/>
              </w:rPr>
            </w:pPr>
            <w:bookmarkStart w:id="1103" w:name="_Hlk70770824"/>
            <w:r w:rsidRPr="00173BE2">
              <w:rPr>
                <w:rFonts w:eastAsia="Times New Roman"/>
                <w:color w:val="DAF0F3" w:themeColor="accent5" w:themeTint="33"/>
                <w:sz w:val="22"/>
                <w:szCs w:val="22"/>
              </w:rPr>
              <w:t xml:space="preserve"> Goal, Objectives and KPIs weight  </w:t>
            </w:r>
          </w:p>
        </w:tc>
        <w:tc>
          <w:tcPr>
            <w:tcW w:w="481" w:type="pct"/>
            <w:shd w:val="clear" w:color="auto" w:fill="029676" w:themeFill="accent4"/>
            <w:hideMark/>
          </w:tcPr>
          <w:p w14:paraId="39F0B55D" w14:textId="77777777" w:rsidR="00B402A7" w:rsidRPr="00173BE2" w:rsidRDefault="00B402A7" w:rsidP="003F0654">
            <w:pPr>
              <w:spacing w:before="0"/>
              <w:ind w:right="-119" w:hanging="146"/>
              <w:jc w:val="center"/>
              <w:cnfStyle w:val="100000000000" w:firstRow="1" w:lastRow="0" w:firstColumn="0" w:lastColumn="0" w:oddVBand="0" w:evenVBand="0" w:oddHBand="0" w:evenHBand="0" w:firstRowFirstColumn="0" w:firstRowLastColumn="0" w:lastRowFirstColumn="0" w:lastRowLastColumn="0"/>
              <w:rPr>
                <w:rFonts w:eastAsia="Times New Roman"/>
                <w:color w:val="DAF0F3" w:themeColor="accent5" w:themeTint="33"/>
                <w:sz w:val="22"/>
                <w:szCs w:val="22"/>
              </w:rPr>
            </w:pPr>
            <w:r w:rsidRPr="00173BE2">
              <w:rPr>
                <w:rFonts w:eastAsia="Times New Roman"/>
                <w:color w:val="DAF0F3" w:themeColor="accent5" w:themeTint="33"/>
                <w:sz w:val="22"/>
                <w:szCs w:val="22"/>
              </w:rPr>
              <w:t xml:space="preserve">Actual KPI </w:t>
            </w:r>
          </w:p>
        </w:tc>
        <w:tc>
          <w:tcPr>
            <w:tcW w:w="399" w:type="pct"/>
            <w:shd w:val="clear" w:color="auto" w:fill="029676" w:themeFill="accent4"/>
            <w:hideMark/>
          </w:tcPr>
          <w:p w14:paraId="626A9377" w14:textId="77777777" w:rsidR="00B402A7" w:rsidRPr="00173BE2" w:rsidRDefault="00B402A7" w:rsidP="003F0654">
            <w:pPr>
              <w:spacing w:before="0"/>
              <w:ind w:right="-119" w:hanging="146"/>
              <w:jc w:val="center"/>
              <w:cnfStyle w:val="100000000000" w:firstRow="1" w:lastRow="0" w:firstColumn="0" w:lastColumn="0" w:oddVBand="0" w:evenVBand="0" w:oddHBand="0" w:evenHBand="0" w:firstRowFirstColumn="0" w:firstRowLastColumn="0" w:lastRowFirstColumn="0" w:lastRowLastColumn="0"/>
              <w:rPr>
                <w:rFonts w:eastAsia="Times New Roman"/>
                <w:color w:val="DAF0F3" w:themeColor="accent5" w:themeTint="33"/>
                <w:sz w:val="22"/>
                <w:szCs w:val="22"/>
              </w:rPr>
            </w:pPr>
            <w:r w:rsidRPr="00173BE2">
              <w:rPr>
                <w:rFonts w:eastAsia="Times New Roman"/>
                <w:color w:val="DAF0F3" w:themeColor="accent5" w:themeTint="33"/>
                <w:sz w:val="22"/>
                <w:szCs w:val="22"/>
              </w:rPr>
              <w:t xml:space="preserve">Weighted KPI </w:t>
            </w:r>
          </w:p>
        </w:tc>
      </w:tr>
      <w:tr w:rsidR="00B402A7" w:rsidRPr="00944542" w14:paraId="6FAEA216" w14:textId="77777777" w:rsidTr="003F0654">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120" w:type="pct"/>
            <w:shd w:val="clear" w:color="auto" w:fill="002060"/>
            <w:noWrap/>
          </w:tcPr>
          <w:p w14:paraId="25A85399" w14:textId="77777777" w:rsidR="00B402A7" w:rsidRPr="00944542" w:rsidRDefault="00B402A7" w:rsidP="003F0654">
            <w:pPr>
              <w:spacing w:before="0"/>
              <w:jc w:val="left"/>
              <w:rPr>
                <w:sz w:val="28"/>
                <w:szCs w:val="28"/>
              </w:rPr>
            </w:pPr>
            <w:r w:rsidRPr="00944542">
              <w:rPr>
                <w:sz w:val="28"/>
                <w:szCs w:val="28"/>
              </w:rPr>
              <w:t>Goal 1. Innovation in Teaching and Learning</w:t>
            </w:r>
          </w:p>
        </w:tc>
        <w:tc>
          <w:tcPr>
            <w:tcW w:w="481" w:type="pct"/>
            <w:shd w:val="clear" w:color="auto" w:fill="002060"/>
          </w:tcPr>
          <w:p w14:paraId="459BE8A7"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8"/>
                <w:szCs w:val="28"/>
              </w:rPr>
            </w:pPr>
            <w:r w:rsidRPr="00944542">
              <w:rPr>
                <w:b/>
                <w:bCs/>
                <w:sz w:val="28"/>
                <w:szCs w:val="28"/>
              </w:rPr>
              <w:t>35.</w:t>
            </w:r>
            <w:r>
              <w:rPr>
                <w:b/>
                <w:bCs/>
                <w:sz w:val="28"/>
                <w:szCs w:val="28"/>
              </w:rPr>
              <w:t>62</w:t>
            </w:r>
          </w:p>
        </w:tc>
        <w:tc>
          <w:tcPr>
            <w:tcW w:w="399" w:type="pct"/>
            <w:shd w:val="clear" w:color="auto" w:fill="002060"/>
          </w:tcPr>
          <w:p w14:paraId="093920DE" w14:textId="77777777" w:rsidR="00B402A7" w:rsidRPr="00944542" w:rsidRDefault="00B402A7" w:rsidP="003F0654">
            <w:pPr>
              <w:spacing w:before="0"/>
              <w:jc w:val="left"/>
              <w:cnfStyle w:val="000000100000" w:firstRow="0" w:lastRow="0" w:firstColumn="0" w:lastColumn="0" w:oddVBand="0" w:evenVBand="0" w:oddHBand="1" w:evenHBand="0" w:firstRowFirstColumn="0" w:firstRowLastColumn="0" w:lastRowFirstColumn="0" w:lastRowLastColumn="0"/>
              <w:rPr>
                <w:sz w:val="28"/>
                <w:szCs w:val="28"/>
              </w:rPr>
            </w:pPr>
          </w:p>
        </w:tc>
      </w:tr>
      <w:tr w:rsidR="00B402A7" w:rsidRPr="00944542" w14:paraId="00E9AECB" w14:textId="77777777" w:rsidTr="003F0654">
        <w:trPr>
          <w:trHeight w:val="8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198D2419" w14:textId="77777777" w:rsidR="00B402A7" w:rsidRPr="00944542" w:rsidRDefault="00B402A7" w:rsidP="003F0654">
            <w:pPr>
              <w:spacing w:before="0"/>
              <w:jc w:val="left"/>
              <w:rPr>
                <w:rFonts w:eastAsia="Times New Roman"/>
                <w:b w:val="0"/>
                <w:bCs w:val="0"/>
                <w:color w:val="000000"/>
                <w:sz w:val="22"/>
                <w:szCs w:val="22"/>
              </w:rPr>
            </w:pPr>
            <w:r w:rsidRPr="00944542">
              <w:rPr>
                <w:sz w:val="22"/>
                <w:szCs w:val="22"/>
              </w:rPr>
              <w:t>Objective 1. Enhance access to and equity in higher education and training</w:t>
            </w:r>
          </w:p>
        </w:tc>
        <w:tc>
          <w:tcPr>
            <w:tcW w:w="481" w:type="pct"/>
            <w:shd w:val="clear" w:color="auto" w:fill="FFFF99"/>
            <w:vAlign w:val="center"/>
          </w:tcPr>
          <w:p w14:paraId="56AEA18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b/>
                <w:bCs/>
                <w:sz w:val="32"/>
                <w:szCs w:val="32"/>
              </w:rPr>
            </w:pPr>
            <w:r>
              <w:rPr>
                <w:b/>
                <w:bCs/>
                <w:color w:val="000000"/>
                <w:sz w:val="32"/>
                <w:szCs w:val="32"/>
              </w:rPr>
              <w:t>7.67</w:t>
            </w:r>
          </w:p>
        </w:tc>
        <w:tc>
          <w:tcPr>
            <w:tcW w:w="399" w:type="pct"/>
            <w:shd w:val="clear" w:color="auto" w:fill="FFFF99"/>
          </w:tcPr>
          <w:p w14:paraId="0477BF1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b/>
                <w:bCs/>
                <w:color w:val="000000"/>
                <w:sz w:val="32"/>
                <w:szCs w:val="32"/>
              </w:rPr>
              <w:t>100</w:t>
            </w:r>
          </w:p>
        </w:tc>
      </w:tr>
      <w:tr w:rsidR="00B402A7" w:rsidRPr="00944542" w14:paraId="6364D000"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FE35D64"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Percentage of undergraduate students’ enrolment</w:t>
            </w:r>
          </w:p>
        </w:tc>
        <w:tc>
          <w:tcPr>
            <w:tcW w:w="481" w:type="pct"/>
            <w:vAlign w:val="center"/>
            <w:hideMark/>
          </w:tcPr>
          <w:p w14:paraId="70828F4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ascii="Calibri" w:hAnsi="Calibri" w:cs="Calibri"/>
                <w:color w:val="000000"/>
                <w:sz w:val="22"/>
                <w:szCs w:val="22"/>
              </w:rPr>
              <w:t>1.61</w:t>
            </w:r>
          </w:p>
        </w:tc>
        <w:tc>
          <w:tcPr>
            <w:tcW w:w="399" w:type="pct"/>
            <w:noWrap/>
            <w:hideMark/>
          </w:tcPr>
          <w:p w14:paraId="5BBFAD36" w14:textId="77777777" w:rsidR="00B402A7" w:rsidRPr="00932C35"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32C35">
              <w:rPr>
                <w:rFonts w:eastAsia="Times New Roman"/>
                <w:sz w:val="22"/>
                <w:szCs w:val="22"/>
              </w:rPr>
              <w:t>20.99</w:t>
            </w:r>
          </w:p>
        </w:tc>
      </w:tr>
      <w:tr w:rsidR="00B402A7" w:rsidRPr="00944542" w14:paraId="3EB0EC86"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D8C729B"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Percentage of postgraduate students’ enrolment</w:t>
            </w:r>
          </w:p>
        </w:tc>
        <w:tc>
          <w:tcPr>
            <w:tcW w:w="481" w:type="pct"/>
            <w:vAlign w:val="center"/>
            <w:hideMark/>
          </w:tcPr>
          <w:p w14:paraId="00157FA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ascii="Calibri" w:hAnsi="Calibri" w:cs="Calibri"/>
                <w:color w:val="000000"/>
                <w:sz w:val="22"/>
                <w:szCs w:val="22"/>
              </w:rPr>
              <w:t>1.60</w:t>
            </w:r>
          </w:p>
        </w:tc>
        <w:tc>
          <w:tcPr>
            <w:tcW w:w="399" w:type="pct"/>
            <w:noWrap/>
          </w:tcPr>
          <w:p w14:paraId="53CEC6E4" w14:textId="77777777" w:rsidR="00B402A7" w:rsidRPr="00932C35"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32C35">
              <w:rPr>
                <w:rFonts w:eastAsia="Times New Roman"/>
                <w:sz w:val="22"/>
                <w:szCs w:val="22"/>
              </w:rPr>
              <w:t>20.86</w:t>
            </w:r>
          </w:p>
        </w:tc>
      </w:tr>
      <w:tr w:rsidR="00B402A7" w:rsidRPr="00944542" w14:paraId="6C0941F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46EB409"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AB03A8">
              <w:rPr>
                <w:rFonts w:eastAsia="Times New Roman"/>
                <w:b w:val="0"/>
                <w:bCs w:val="0"/>
                <w:color w:val="000000"/>
                <w:sz w:val="22"/>
                <w:szCs w:val="22"/>
              </w:rPr>
              <w:t>Number of academic program modalities</w:t>
            </w:r>
          </w:p>
        </w:tc>
        <w:tc>
          <w:tcPr>
            <w:tcW w:w="481" w:type="pct"/>
            <w:vAlign w:val="center"/>
            <w:hideMark/>
          </w:tcPr>
          <w:p w14:paraId="45FD919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ascii="Calibri" w:hAnsi="Calibri" w:cs="Calibri"/>
                <w:color w:val="000000"/>
                <w:sz w:val="22"/>
                <w:szCs w:val="22"/>
              </w:rPr>
              <w:t>1.60</w:t>
            </w:r>
          </w:p>
        </w:tc>
        <w:tc>
          <w:tcPr>
            <w:tcW w:w="399" w:type="pct"/>
            <w:noWrap/>
          </w:tcPr>
          <w:p w14:paraId="2BC6286A" w14:textId="77777777" w:rsidR="00B402A7" w:rsidRPr="00932C35"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32C35">
              <w:rPr>
                <w:rFonts w:eastAsia="Times New Roman"/>
                <w:sz w:val="22"/>
                <w:szCs w:val="22"/>
              </w:rPr>
              <w:t>20.86</w:t>
            </w:r>
          </w:p>
        </w:tc>
      </w:tr>
      <w:tr w:rsidR="00B402A7" w:rsidRPr="00944542" w14:paraId="2676D27C"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3A33E025"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scholarships offered</w:t>
            </w:r>
          </w:p>
        </w:tc>
        <w:tc>
          <w:tcPr>
            <w:tcW w:w="481" w:type="pct"/>
            <w:vAlign w:val="center"/>
            <w:hideMark/>
          </w:tcPr>
          <w:p w14:paraId="732AAF6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ascii="Calibri" w:hAnsi="Calibri" w:cs="Calibri"/>
                <w:color w:val="000000"/>
                <w:sz w:val="22"/>
                <w:szCs w:val="22"/>
              </w:rPr>
              <w:t>0.81</w:t>
            </w:r>
          </w:p>
        </w:tc>
        <w:tc>
          <w:tcPr>
            <w:tcW w:w="399" w:type="pct"/>
            <w:noWrap/>
          </w:tcPr>
          <w:p w14:paraId="4797D297" w14:textId="77777777" w:rsidR="00B402A7" w:rsidRPr="00932C35"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32C35">
              <w:rPr>
                <w:rFonts w:eastAsia="Times New Roman"/>
                <w:sz w:val="22"/>
                <w:szCs w:val="22"/>
              </w:rPr>
              <w:t>10.56</w:t>
            </w:r>
          </w:p>
        </w:tc>
      </w:tr>
      <w:tr w:rsidR="00B402A7" w:rsidRPr="00944542" w14:paraId="33494DEA"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37759A8A"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Enrolment rates of students with disabilities  </w:t>
            </w:r>
          </w:p>
        </w:tc>
        <w:tc>
          <w:tcPr>
            <w:tcW w:w="481" w:type="pct"/>
            <w:vAlign w:val="center"/>
            <w:hideMark/>
          </w:tcPr>
          <w:p w14:paraId="35B6828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ascii="Calibri" w:hAnsi="Calibri" w:cs="Calibri"/>
                <w:color w:val="000000"/>
                <w:sz w:val="22"/>
                <w:szCs w:val="22"/>
              </w:rPr>
              <w:t>0.81</w:t>
            </w:r>
          </w:p>
        </w:tc>
        <w:tc>
          <w:tcPr>
            <w:tcW w:w="399" w:type="pct"/>
            <w:noWrap/>
          </w:tcPr>
          <w:p w14:paraId="35B9C863" w14:textId="77777777" w:rsidR="00B402A7" w:rsidRPr="00932C35"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32C35">
              <w:rPr>
                <w:rFonts w:eastAsia="Times New Roman"/>
                <w:sz w:val="22"/>
                <w:szCs w:val="22"/>
              </w:rPr>
              <w:t>10.56</w:t>
            </w:r>
          </w:p>
        </w:tc>
      </w:tr>
      <w:tr w:rsidR="00B402A7" w:rsidRPr="00944542" w14:paraId="4759D32C"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E3EDC95"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 Female students’ participation rates in academic programs</w:t>
            </w:r>
          </w:p>
        </w:tc>
        <w:tc>
          <w:tcPr>
            <w:tcW w:w="481" w:type="pct"/>
            <w:vAlign w:val="center"/>
            <w:hideMark/>
          </w:tcPr>
          <w:p w14:paraId="6CA0FA0C"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ascii="Calibri" w:hAnsi="Calibri" w:cs="Calibri"/>
                <w:color w:val="000000"/>
                <w:sz w:val="22"/>
                <w:szCs w:val="22"/>
              </w:rPr>
              <w:t>1.24</w:t>
            </w:r>
          </w:p>
        </w:tc>
        <w:tc>
          <w:tcPr>
            <w:tcW w:w="399" w:type="pct"/>
            <w:noWrap/>
          </w:tcPr>
          <w:p w14:paraId="76A587DB" w14:textId="77777777" w:rsidR="00B402A7" w:rsidRPr="00932C35"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32C35">
              <w:rPr>
                <w:rFonts w:eastAsia="Times New Roman"/>
                <w:sz w:val="22"/>
                <w:szCs w:val="22"/>
              </w:rPr>
              <w:t>16.17</w:t>
            </w:r>
          </w:p>
        </w:tc>
      </w:tr>
      <w:tr w:rsidR="00B402A7" w:rsidRPr="00944542" w14:paraId="7D449FDD" w14:textId="77777777" w:rsidTr="003F065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tcPr>
          <w:p w14:paraId="5C070724" w14:textId="77777777" w:rsidR="00B402A7" w:rsidRPr="00944542" w:rsidRDefault="00B402A7" w:rsidP="003F0654">
            <w:pPr>
              <w:spacing w:before="0"/>
              <w:jc w:val="left"/>
              <w:rPr>
                <w:sz w:val="22"/>
                <w:szCs w:val="22"/>
              </w:rPr>
            </w:pPr>
            <w:r w:rsidRPr="00944542">
              <w:rPr>
                <w:sz w:val="22"/>
                <w:szCs w:val="22"/>
              </w:rPr>
              <w:t xml:space="preserve">Objective 2. </w:t>
            </w:r>
            <w:r w:rsidRPr="0068501D">
              <w:rPr>
                <w:sz w:val="22"/>
                <w:szCs w:val="22"/>
              </w:rPr>
              <w:t>Improve quality and relevance of higher education and training</w:t>
            </w:r>
          </w:p>
        </w:tc>
        <w:tc>
          <w:tcPr>
            <w:tcW w:w="481" w:type="pct"/>
            <w:shd w:val="clear" w:color="auto" w:fill="FFFF99"/>
            <w:vAlign w:val="center"/>
          </w:tcPr>
          <w:p w14:paraId="14A9C6D9"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28"/>
                <w:szCs w:val="28"/>
                <w:highlight w:val="green"/>
              </w:rPr>
            </w:pPr>
            <w:r w:rsidRPr="005C6FAC">
              <w:rPr>
                <w:b/>
                <w:bCs/>
                <w:color w:val="000000"/>
                <w:sz w:val="28"/>
                <w:szCs w:val="28"/>
              </w:rPr>
              <w:t>17.87</w:t>
            </w:r>
          </w:p>
        </w:tc>
        <w:tc>
          <w:tcPr>
            <w:tcW w:w="399" w:type="pct"/>
            <w:shd w:val="clear" w:color="auto" w:fill="FFFF99"/>
          </w:tcPr>
          <w:p w14:paraId="503E335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b/>
                <w:bCs/>
                <w:sz w:val="32"/>
                <w:szCs w:val="32"/>
              </w:rPr>
            </w:pPr>
            <w:r w:rsidRPr="00944542">
              <w:rPr>
                <w:b/>
                <w:bCs/>
                <w:sz w:val="32"/>
                <w:szCs w:val="32"/>
              </w:rPr>
              <w:t>100</w:t>
            </w:r>
          </w:p>
        </w:tc>
      </w:tr>
      <w:tr w:rsidR="00B402A7" w:rsidRPr="00944542" w14:paraId="078153E8"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4CB5ECE0"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innovative curricula reviewed/ developed</w:t>
            </w:r>
          </w:p>
        </w:tc>
        <w:tc>
          <w:tcPr>
            <w:tcW w:w="481" w:type="pct"/>
            <w:vAlign w:val="bottom"/>
            <w:hideMark/>
          </w:tcPr>
          <w:p w14:paraId="7A4D367F" w14:textId="77777777" w:rsidR="00B402A7" w:rsidRPr="00FE7CA0"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1.46</w:t>
            </w:r>
          </w:p>
        </w:tc>
        <w:tc>
          <w:tcPr>
            <w:tcW w:w="399" w:type="pct"/>
            <w:noWrap/>
            <w:vAlign w:val="bottom"/>
            <w:hideMark/>
          </w:tcPr>
          <w:p w14:paraId="7F30A044"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ascii="Calibri" w:hAnsi="Calibri" w:cs="Calibri"/>
                <w:color w:val="000000"/>
                <w:sz w:val="22"/>
                <w:szCs w:val="22"/>
              </w:rPr>
              <w:t>8%</w:t>
            </w:r>
          </w:p>
        </w:tc>
      </w:tr>
      <w:tr w:rsidR="00B402A7" w:rsidRPr="00944542" w14:paraId="25E2AB1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77CA0DC"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program audit conducted</w:t>
            </w:r>
          </w:p>
        </w:tc>
        <w:tc>
          <w:tcPr>
            <w:tcW w:w="481" w:type="pct"/>
            <w:vAlign w:val="bottom"/>
            <w:hideMark/>
          </w:tcPr>
          <w:p w14:paraId="5333C687"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1.71</w:t>
            </w:r>
          </w:p>
        </w:tc>
        <w:tc>
          <w:tcPr>
            <w:tcW w:w="399" w:type="pct"/>
            <w:noWrap/>
            <w:vAlign w:val="bottom"/>
            <w:hideMark/>
          </w:tcPr>
          <w:p w14:paraId="04540223"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Pr>
                <w:rFonts w:ascii="Calibri" w:hAnsi="Calibri" w:cs="Calibri"/>
                <w:color w:val="000000"/>
                <w:sz w:val="22"/>
                <w:szCs w:val="22"/>
              </w:rPr>
              <w:t>10%</w:t>
            </w:r>
          </w:p>
        </w:tc>
      </w:tr>
      <w:tr w:rsidR="00B402A7" w:rsidRPr="00944542" w14:paraId="14DDFB2B"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3C9876B" w14:textId="77777777" w:rsidR="00B402A7" w:rsidRPr="001F62DD" w:rsidRDefault="00B402A7" w:rsidP="003F0654">
            <w:pPr>
              <w:pStyle w:val="ListParagraph"/>
              <w:numPr>
                <w:ilvl w:val="0"/>
                <w:numId w:val="37"/>
              </w:numPr>
              <w:spacing w:before="0"/>
              <w:ind w:left="881" w:hanging="881"/>
              <w:jc w:val="left"/>
              <w:rPr>
                <w:rFonts w:eastAsia="Times New Roman"/>
                <w:b w:val="0"/>
                <w:bCs w:val="0"/>
                <w:sz w:val="22"/>
                <w:szCs w:val="22"/>
              </w:rPr>
            </w:pPr>
            <w:r w:rsidRPr="001F62DD">
              <w:rPr>
                <w:rFonts w:eastAsia="Times New Roman"/>
                <w:b w:val="0"/>
                <w:bCs w:val="0"/>
                <w:sz w:val="22"/>
                <w:szCs w:val="22"/>
              </w:rPr>
              <w:t>Percentage of academic programs offering exit exam</w:t>
            </w:r>
          </w:p>
        </w:tc>
        <w:tc>
          <w:tcPr>
            <w:tcW w:w="481" w:type="pct"/>
            <w:vAlign w:val="bottom"/>
            <w:hideMark/>
          </w:tcPr>
          <w:p w14:paraId="655CB7FC" w14:textId="77777777" w:rsidR="00B402A7" w:rsidRPr="00FE7CA0"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1.01</w:t>
            </w:r>
          </w:p>
        </w:tc>
        <w:tc>
          <w:tcPr>
            <w:tcW w:w="399" w:type="pct"/>
            <w:noWrap/>
            <w:vAlign w:val="bottom"/>
            <w:hideMark/>
          </w:tcPr>
          <w:p w14:paraId="310B2D84" w14:textId="77777777" w:rsidR="00B402A7" w:rsidRPr="001F62DD"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ascii="Calibri" w:hAnsi="Calibri" w:cs="Calibri"/>
                <w:color w:val="000000"/>
                <w:sz w:val="22"/>
                <w:szCs w:val="22"/>
              </w:rPr>
              <w:t>6%</w:t>
            </w:r>
          </w:p>
        </w:tc>
      </w:tr>
      <w:tr w:rsidR="00B402A7" w:rsidRPr="00944542" w14:paraId="6179F046"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2F96EC6" w14:textId="77777777" w:rsidR="00B402A7" w:rsidRPr="001F62DD" w:rsidRDefault="00B402A7" w:rsidP="003F0654">
            <w:pPr>
              <w:pStyle w:val="ListParagraph"/>
              <w:numPr>
                <w:ilvl w:val="0"/>
                <w:numId w:val="37"/>
              </w:numPr>
              <w:spacing w:before="0"/>
              <w:ind w:left="881" w:hanging="881"/>
              <w:jc w:val="left"/>
              <w:rPr>
                <w:rFonts w:eastAsia="Times New Roman"/>
                <w:b w:val="0"/>
                <w:bCs w:val="0"/>
                <w:sz w:val="22"/>
                <w:szCs w:val="22"/>
              </w:rPr>
            </w:pPr>
            <w:r w:rsidRPr="001F62DD">
              <w:rPr>
                <w:rFonts w:eastAsia="Times New Roman"/>
                <w:b w:val="0"/>
                <w:bCs w:val="0"/>
                <w:sz w:val="22"/>
                <w:szCs w:val="22"/>
              </w:rPr>
              <w:t>Percentage of programs accredited/re-accredited</w:t>
            </w:r>
          </w:p>
        </w:tc>
        <w:tc>
          <w:tcPr>
            <w:tcW w:w="481" w:type="pct"/>
            <w:vAlign w:val="bottom"/>
            <w:hideMark/>
          </w:tcPr>
          <w:p w14:paraId="561B66B6"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1.30</w:t>
            </w:r>
          </w:p>
        </w:tc>
        <w:tc>
          <w:tcPr>
            <w:tcW w:w="399" w:type="pct"/>
            <w:noWrap/>
            <w:vAlign w:val="bottom"/>
            <w:hideMark/>
          </w:tcPr>
          <w:p w14:paraId="74404A93" w14:textId="77777777" w:rsidR="00B402A7" w:rsidRPr="001F62DD"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Pr>
                <w:rFonts w:ascii="Calibri" w:hAnsi="Calibri" w:cs="Calibri"/>
                <w:color w:val="000000"/>
                <w:sz w:val="22"/>
                <w:szCs w:val="22"/>
              </w:rPr>
              <w:t>7%</w:t>
            </w:r>
          </w:p>
        </w:tc>
      </w:tr>
      <w:tr w:rsidR="00B402A7" w:rsidRPr="00944542" w14:paraId="18A44316"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E038579"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Proportion of academic staff mix based on the education level</w:t>
            </w:r>
          </w:p>
        </w:tc>
        <w:tc>
          <w:tcPr>
            <w:tcW w:w="481" w:type="pct"/>
            <w:vAlign w:val="bottom"/>
            <w:hideMark/>
          </w:tcPr>
          <w:p w14:paraId="082436D9" w14:textId="77777777" w:rsidR="00B402A7" w:rsidRPr="00FE7CA0"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0.84</w:t>
            </w:r>
          </w:p>
        </w:tc>
        <w:tc>
          <w:tcPr>
            <w:tcW w:w="399" w:type="pct"/>
            <w:noWrap/>
            <w:vAlign w:val="bottom"/>
            <w:hideMark/>
          </w:tcPr>
          <w:p w14:paraId="7058C5AC"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ascii="Calibri" w:hAnsi="Calibri" w:cs="Calibri"/>
                <w:color w:val="000000"/>
                <w:sz w:val="22"/>
                <w:szCs w:val="22"/>
              </w:rPr>
              <w:t>5%</w:t>
            </w:r>
          </w:p>
        </w:tc>
      </w:tr>
      <w:tr w:rsidR="00B402A7" w:rsidRPr="00944542" w14:paraId="0D061AA8"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0AE502C"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academic staffs certified with digital skills technology</w:t>
            </w:r>
          </w:p>
        </w:tc>
        <w:tc>
          <w:tcPr>
            <w:tcW w:w="481" w:type="pct"/>
            <w:vAlign w:val="bottom"/>
            <w:hideMark/>
          </w:tcPr>
          <w:p w14:paraId="6A469620"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1.42</w:t>
            </w:r>
          </w:p>
        </w:tc>
        <w:tc>
          <w:tcPr>
            <w:tcW w:w="399" w:type="pct"/>
            <w:noWrap/>
            <w:vAlign w:val="bottom"/>
            <w:hideMark/>
          </w:tcPr>
          <w:p w14:paraId="30FA4A6E"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Pr>
                <w:rFonts w:ascii="Calibri" w:hAnsi="Calibri" w:cs="Calibri"/>
                <w:color w:val="000000"/>
                <w:sz w:val="22"/>
                <w:szCs w:val="22"/>
              </w:rPr>
              <w:t>8%</w:t>
            </w:r>
          </w:p>
        </w:tc>
      </w:tr>
      <w:tr w:rsidR="00B402A7" w:rsidRPr="00944542" w14:paraId="48941586"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3E395774" w14:textId="77777777" w:rsidR="00B402A7" w:rsidRPr="001F62DD" w:rsidRDefault="00B402A7" w:rsidP="003F0654">
            <w:pPr>
              <w:pStyle w:val="ListParagraph"/>
              <w:numPr>
                <w:ilvl w:val="0"/>
                <w:numId w:val="37"/>
              </w:numPr>
              <w:spacing w:before="0"/>
              <w:ind w:left="881" w:hanging="881"/>
              <w:jc w:val="left"/>
              <w:rPr>
                <w:rFonts w:eastAsia="Times New Roman"/>
                <w:b w:val="0"/>
                <w:bCs w:val="0"/>
                <w:sz w:val="22"/>
                <w:szCs w:val="22"/>
              </w:rPr>
            </w:pPr>
            <w:r w:rsidRPr="001F62DD">
              <w:rPr>
                <w:rFonts w:eastAsia="Times New Roman"/>
                <w:b w:val="0"/>
                <w:bCs w:val="0"/>
                <w:sz w:val="22"/>
                <w:szCs w:val="22"/>
              </w:rPr>
              <w:t>Percentage of academic staff with international exposures/experiences</w:t>
            </w:r>
          </w:p>
        </w:tc>
        <w:tc>
          <w:tcPr>
            <w:tcW w:w="481" w:type="pct"/>
            <w:vAlign w:val="bottom"/>
            <w:hideMark/>
          </w:tcPr>
          <w:p w14:paraId="38DCCE5D" w14:textId="77777777" w:rsidR="00B402A7" w:rsidRPr="00FE7CA0"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0.43</w:t>
            </w:r>
          </w:p>
        </w:tc>
        <w:tc>
          <w:tcPr>
            <w:tcW w:w="399" w:type="pct"/>
            <w:noWrap/>
            <w:vAlign w:val="bottom"/>
            <w:hideMark/>
          </w:tcPr>
          <w:p w14:paraId="09E59BBB" w14:textId="77777777" w:rsidR="00B402A7" w:rsidRPr="001F62DD"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ascii="Calibri" w:hAnsi="Calibri" w:cs="Calibri"/>
                <w:color w:val="000000"/>
                <w:sz w:val="22"/>
                <w:szCs w:val="22"/>
              </w:rPr>
              <w:t>2%</w:t>
            </w:r>
          </w:p>
        </w:tc>
      </w:tr>
      <w:tr w:rsidR="00B402A7" w:rsidRPr="00944542" w14:paraId="1224A4FF"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40A7F2E" w14:textId="77777777" w:rsidR="00B402A7" w:rsidRPr="001F62DD" w:rsidRDefault="00B402A7" w:rsidP="003F0654">
            <w:pPr>
              <w:pStyle w:val="ListParagraph"/>
              <w:numPr>
                <w:ilvl w:val="0"/>
                <w:numId w:val="37"/>
              </w:numPr>
              <w:spacing w:before="0"/>
              <w:ind w:left="881" w:hanging="881"/>
              <w:jc w:val="left"/>
              <w:rPr>
                <w:rFonts w:eastAsia="Times New Roman"/>
                <w:b w:val="0"/>
                <w:bCs w:val="0"/>
                <w:sz w:val="22"/>
                <w:szCs w:val="22"/>
              </w:rPr>
            </w:pPr>
            <w:r w:rsidRPr="001F62DD">
              <w:rPr>
                <w:rFonts w:eastAsia="Times New Roman"/>
                <w:b w:val="0"/>
                <w:bCs w:val="0"/>
                <w:sz w:val="22"/>
                <w:szCs w:val="22"/>
              </w:rPr>
              <w:t>Percentage of academic staff licensed/relicensed for teaching</w:t>
            </w:r>
          </w:p>
        </w:tc>
        <w:tc>
          <w:tcPr>
            <w:tcW w:w="481" w:type="pct"/>
            <w:vAlign w:val="bottom"/>
          </w:tcPr>
          <w:p w14:paraId="51BE0F2E"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0.72</w:t>
            </w:r>
          </w:p>
        </w:tc>
        <w:tc>
          <w:tcPr>
            <w:tcW w:w="399" w:type="pct"/>
            <w:noWrap/>
            <w:vAlign w:val="bottom"/>
            <w:hideMark/>
          </w:tcPr>
          <w:p w14:paraId="03594124" w14:textId="77777777" w:rsidR="00B402A7" w:rsidRPr="001F62DD"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Pr>
                <w:rFonts w:ascii="Calibri" w:hAnsi="Calibri" w:cs="Calibri"/>
                <w:color w:val="000000"/>
                <w:sz w:val="22"/>
                <w:szCs w:val="22"/>
              </w:rPr>
              <w:t>4%</w:t>
            </w:r>
          </w:p>
        </w:tc>
      </w:tr>
      <w:tr w:rsidR="00B402A7" w:rsidRPr="00944542" w14:paraId="453EBD14"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2DA96D7"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Ratio of academic staff to regular undergraduate students</w:t>
            </w:r>
          </w:p>
        </w:tc>
        <w:tc>
          <w:tcPr>
            <w:tcW w:w="481" w:type="pct"/>
            <w:vAlign w:val="bottom"/>
          </w:tcPr>
          <w:p w14:paraId="36D98588" w14:textId="77777777" w:rsidR="00B402A7" w:rsidRPr="00FE7CA0"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1.13</w:t>
            </w:r>
          </w:p>
        </w:tc>
        <w:tc>
          <w:tcPr>
            <w:tcW w:w="399" w:type="pct"/>
            <w:noWrap/>
            <w:vAlign w:val="bottom"/>
            <w:hideMark/>
          </w:tcPr>
          <w:p w14:paraId="51E47A90"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ascii="Calibri" w:hAnsi="Calibri" w:cs="Calibri"/>
                <w:color w:val="000000"/>
                <w:sz w:val="22"/>
                <w:szCs w:val="22"/>
              </w:rPr>
              <w:t>6%</w:t>
            </w:r>
          </w:p>
        </w:tc>
      </w:tr>
      <w:tr w:rsidR="00B402A7" w:rsidRPr="00944542" w14:paraId="187C617D"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2E88F25"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Ratio of academic staff to regular postgraduate students</w:t>
            </w:r>
          </w:p>
        </w:tc>
        <w:tc>
          <w:tcPr>
            <w:tcW w:w="481" w:type="pct"/>
            <w:vAlign w:val="bottom"/>
          </w:tcPr>
          <w:p w14:paraId="7EC840F9"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1.13</w:t>
            </w:r>
          </w:p>
        </w:tc>
        <w:tc>
          <w:tcPr>
            <w:tcW w:w="399" w:type="pct"/>
            <w:noWrap/>
            <w:vAlign w:val="bottom"/>
            <w:hideMark/>
          </w:tcPr>
          <w:p w14:paraId="63719C0C"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Pr>
                <w:rFonts w:ascii="Calibri" w:hAnsi="Calibri" w:cs="Calibri"/>
                <w:color w:val="000000"/>
                <w:sz w:val="22"/>
                <w:szCs w:val="22"/>
              </w:rPr>
              <w:t>6%</w:t>
            </w:r>
          </w:p>
        </w:tc>
      </w:tr>
      <w:tr w:rsidR="00B402A7" w:rsidRPr="00944542" w14:paraId="12F46E7C"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6B4A5D0"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Number of course materials/library resources/systems digitized</w:t>
            </w:r>
          </w:p>
        </w:tc>
        <w:tc>
          <w:tcPr>
            <w:tcW w:w="481" w:type="pct"/>
            <w:vAlign w:val="bottom"/>
          </w:tcPr>
          <w:p w14:paraId="0B4A1F9E" w14:textId="77777777" w:rsidR="00B402A7" w:rsidRPr="00FE7CA0"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1.42</w:t>
            </w:r>
          </w:p>
        </w:tc>
        <w:tc>
          <w:tcPr>
            <w:tcW w:w="399" w:type="pct"/>
            <w:noWrap/>
            <w:vAlign w:val="bottom"/>
            <w:hideMark/>
          </w:tcPr>
          <w:p w14:paraId="35AB9809"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ascii="Calibri" w:hAnsi="Calibri" w:cs="Calibri"/>
                <w:color w:val="000000"/>
                <w:sz w:val="22"/>
                <w:szCs w:val="22"/>
              </w:rPr>
              <w:t>8%</w:t>
            </w:r>
          </w:p>
        </w:tc>
      </w:tr>
      <w:tr w:rsidR="00B402A7" w:rsidRPr="00944542" w14:paraId="2CBDE02A"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463F3D06"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Number of accredited laboratories and workshops  </w:t>
            </w:r>
          </w:p>
        </w:tc>
        <w:tc>
          <w:tcPr>
            <w:tcW w:w="481" w:type="pct"/>
            <w:vAlign w:val="bottom"/>
          </w:tcPr>
          <w:p w14:paraId="0314EEF1"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1.69</w:t>
            </w:r>
          </w:p>
        </w:tc>
        <w:tc>
          <w:tcPr>
            <w:tcW w:w="399" w:type="pct"/>
            <w:noWrap/>
            <w:vAlign w:val="bottom"/>
            <w:hideMark/>
          </w:tcPr>
          <w:p w14:paraId="551F4C45"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Pr>
                <w:rFonts w:ascii="Calibri" w:hAnsi="Calibri" w:cs="Calibri"/>
                <w:color w:val="000000"/>
                <w:sz w:val="22"/>
                <w:szCs w:val="22"/>
              </w:rPr>
              <w:t>9%</w:t>
            </w:r>
          </w:p>
        </w:tc>
      </w:tr>
      <w:tr w:rsidR="00B402A7" w:rsidRPr="00944542" w14:paraId="71B6542F"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B4D87B9"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programs promoting indigenous knowledge</w:t>
            </w:r>
          </w:p>
        </w:tc>
        <w:tc>
          <w:tcPr>
            <w:tcW w:w="481" w:type="pct"/>
            <w:vAlign w:val="bottom"/>
          </w:tcPr>
          <w:p w14:paraId="385C7D3A" w14:textId="77777777" w:rsidR="00B402A7" w:rsidRPr="00FE7CA0"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0.84</w:t>
            </w:r>
          </w:p>
        </w:tc>
        <w:tc>
          <w:tcPr>
            <w:tcW w:w="399" w:type="pct"/>
            <w:noWrap/>
            <w:vAlign w:val="bottom"/>
            <w:hideMark/>
          </w:tcPr>
          <w:p w14:paraId="4F3CFCAD"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ascii="Calibri" w:hAnsi="Calibri" w:cs="Calibri"/>
                <w:color w:val="000000"/>
                <w:sz w:val="22"/>
                <w:szCs w:val="22"/>
              </w:rPr>
              <w:t>5%</w:t>
            </w:r>
          </w:p>
        </w:tc>
      </w:tr>
      <w:tr w:rsidR="00B402A7" w:rsidRPr="00944542" w14:paraId="6093277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AC87905"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 of students certified with career development/ entrepreneurship</w:t>
            </w:r>
          </w:p>
        </w:tc>
        <w:tc>
          <w:tcPr>
            <w:tcW w:w="481" w:type="pct"/>
            <w:vAlign w:val="bottom"/>
          </w:tcPr>
          <w:p w14:paraId="77D7AF05"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1.42</w:t>
            </w:r>
          </w:p>
        </w:tc>
        <w:tc>
          <w:tcPr>
            <w:tcW w:w="399" w:type="pct"/>
            <w:noWrap/>
            <w:vAlign w:val="bottom"/>
            <w:hideMark/>
          </w:tcPr>
          <w:p w14:paraId="28625CE9"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Pr>
                <w:rFonts w:ascii="Calibri" w:hAnsi="Calibri" w:cs="Calibri"/>
                <w:color w:val="000000"/>
                <w:sz w:val="22"/>
                <w:szCs w:val="22"/>
              </w:rPr>
              <w:t>8%</w:t>
            </w:r>
          </w:p>
        </w:tc>
      </w:tr>
      <w:tr w:rsidR="00B402A7" w:rsidRPr="00944542" w14:paraId="031BD3A8"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85EE63E"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undergraduate students’ employment rate</w:t>
            </w:r>
          </w:p>
        </w:tc>
        <w:tc>
          <w:tcPr>
            <w:tcW w:w="481" w:type="pct"/>
            <w:vAlign w:val="bottom"/>
          </w:tcPr>
          <w:p w14:paraId="3BB3875B" w14:textId="77777777" w:rsidR="00B402A7" w:rsidRPr="00FE7CA0"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0.55</w:t>
            </w:r>
          </w:p>
        </w:tc>
        <w:tc>
          <w:tcPr>
            <w:tcW w:w="399" w:type="pct"/>
            <w:noWrap/>
            <w:vAlign w:val="bottom"/>
            <w:hideMark/>
          </w:tcPr>
          <w:p w14:paraId="715C75B0"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ascii="Calibri" w:hAnsi="Calibri" w:cs="Calibri"/>
                <w:color w:val="000000"/>
                <w:sz w:val="22"/>
                <w:szCs w:val="22"/>
              </w:rPr>
              <w:t>3%</w:t>
            </w:r>
          </w:p>
        </w:tc>
      </w:tr>
      <w:tr w:rsidR="00B402A7" w:rsidRPr="00944542" w14:paraId="55D3F32B"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5D938B1A"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 xml:space="preserve">Employers’ satisfaction rate on </w:t>
            </w:r>
            <w:r>
              <w:rPr>
                <w:rFonts w:eastAsia="Times New Roman"/>
                <w:b w:val="0"/>
                <w:bCs w:val="0"/>
                <w:sz w:val="22"/>
                <w:szCs w:val="22"/>
              </w:rPr>
              <w:t>JUCAVM</w:t>
            </w:r>
            <w:r w:rsidRPr="00E26CB8">
              <w:rPr>
                <w:rFonts w:eastAsia="Times New Roman"/>
                <w:b w:val="0"/>
                <w:bCs w:val="0"/>
                <w:sz w:val="22"/>
                <w:szCs w:val="22"/>
              </w:rPr>
              <w:t xml:space="preserve">’s graduates’ </w:t>
            </w:r>
          </w:p>
        </w:tc>
        <w:tc>
          <w:tcPr>
            <w:tcW w:w="481" w:type="pct"/>
            <w:vAlign w:val="bottom"/>
          </w:tcPr>
          <w:p w14:paraId="004C51B3" w14:textId="77777777" w:rsidR="00B402A7" w:rsidRPr="00FE7CA0"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green"/>
              </w:rPr>
            </w:pPr>
            <w:r>
              <w:rPr>
                <w:rFonts w:ascii="Calibri" w:hAnsi="Calibri" w:cs="Calibri"/>
                <w:color w:val="000000"/>
                <w:sz w:val="22"/>
                <w:szCs w:val="22"/>
              </w:rPr>
              <w:t>0.82</w:t>
            </w:r>
          </w:p>
        </w:tc>
        <w:tc>
          <w:tcPr>
            <w:tcW w:w="399" w:type="pct"/>
            <w:noWrap/>
            <w:vAlign w:val="bottom"/>
            <w:hideMark/>
          </w:tcPr>
          <w:p w14:paraId="0AE6DDB4"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Pr>
                <w:rFonts w:ascii="Calibri" w:hAnsi="Calibri" w:cs="Calibri"/>
                <w:color w:val="000000"/>
                <w:sz w:val="22"/>
                <w:szCs w:val="22"/>
              </w:rPr>
              <w:t>5%</w:t>
            </w:r>
          </w:p>
        </w:tc>
      </w:tr>
      <w:tr w:rsidR="00B402A7" w:rsidRPr="00944542" w14:paraId="05E646DB"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3F24AA5A" w14:textId="77777777" w:rsidR="00B402A7" w:rsidRPr="00E26CB8" w:rsidRDefault="00B402A7" w:rsidP="003F0654">
            <w:pPr>
              <w:spacing w:before="0"/>
              <w:jc w:val="left"/>
              <w:rPr>
                <w:sz w:val="22"/>
                <w:szCs w:val="22"/>
              </w:rPr>
            </w:pPr>
            <w:r w:rsidRPr="00E26CB8">
              <w:rPr>
                <w:sz w:val="22"/>
                <w:szCs w:val="22"/>
              </w:rPr>
              <w:t>Objective 3. Foster students' engagement and success</w:t>
            </w:r>
          </w:p>
        </w:tc>
        <w:tc>
          <w:tcPr>
            <w:tcW w:w="481" w:type="pct"/>
            <w:shd w:val="clear" w:color="auto" w:fill="FFFF99"/>
            <w:vAlign w:val="center"/>
          </w:tcPr>
          <w:p w14:paraId="7CA82545" w14:textId="77777777" w:rsidR="00B402A7" w:rsidRPr="00E26CB8"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sz w:val="28"/>
                <w:szCs w:val="28"/>
              </w:rPr>
            </w:pPr>
            <w:r w:rsidRPr="00E26CB8">
              <w:rPr>
                <w:b/>
                <w:bCs/>
                <w:sz w:val="28"/>
                <w:szCs w:val="28"/>
              </w:rPr>
              <w:t>10.08</w:t>
            </w:r>
          </w:p>
        </w:tc>
        <w:tc>
          <w:tcPr>
            <w:tcW w:w="399" w:type="pct"/>
            <w:shd w:val="clear" w:color="auto" w:fill="FFFF99"/>
          </w:tcPr>
          <w:p w14:paraId="59AABB74"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sz w:val="32"/>
                <w:szCs w:val="32"/>
              </w:rPr>
            </w:pPr>
            <w:r w:rsidRPr="00E26CB8">
              <w:rPr>
                <w:b/>
                <w:bCs/>
                <w:sz w:val="32"/>
                <w:szCs w:val="32"/>
              </w:rPr>
              <w:t>100</w:t>
            </w:r>
          </w:p>
        </w:tc>
      </w:tr>
      <w:tr w:rsidR="00B402A7" w:rsidRPr="00944542" w14:paraId="132437C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E3900BE"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students engaged in industry-linked projects </w:t>
            </w:r>
          </w:p>
        </w:tc>
        <w:tc>
          <w:tcPr>
            <w:tcW w:w="481" w:type="pct"/>
            <w:vAlign w:val="center"/>
            <w:hideMark/>
          </w:tcPr>
          <w:p w14:paraId="1BDE7A47"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ascii="Calibri" w:hAnsi="Calibri" w:cs="Calibri"/>
                <w:sz w:val="22"/>
                <w:szCs w:val="22"/>
              </w:rPr>
              <w:t>1.35</w:t>
            </w:r>
          </w:p>
        </w:tc>
        <w:tc>
          <w:tcPr>
            <w:tcW w:w="399" w:type="pct"/>
            <w:hideMark/>
          </w:tcPr>
          <w:p w14:paraId="4105B602"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13.39</w:t>
            </w:r>
          </w:p>
        </w:tc>
      </w:tr>
      <w:tr w:rsidR="00B402A7" w:rsidRPr="00944542" w14:paraId="5DBC83CB"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F7BB676"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students engaged in self/community development projects </w:t>
            </w:r>
          </w:p>
        </w:tc>
        <w:tc>
          <w:tcPr>
            <w:tcW w:w="481" w:type="pct"/>
            <w:vAlign w:val="center"/>
            <w:hideMark/>
          </w:tcPr>
          <w:p w14:paraId="7813B46A"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ascii="Calibri" w:hAnsi="Calibri" w:cs="Calibri"/>
                <w:sz w:val="22"/>
                <w:szCs w:val="22"/>
              </w:rPr>
              <w:t>1.35</w:t>
            </w:r>
          </w:p>
        </w:tc>
        <w:tc>
          <w:tcPr>
            <w:tcW w:w="399" w:type="pct"/>
            <w:hideMark/>
          </w:tcPr>
          <w:p w14:paraId="26FD47E9"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13.39</w:t>
            </w:r>
          </w:p>
        </w:tc>
      </w:tr>
      <w:tr w:rsidR="00B402A7" w:rsidRPr="00944542" w14:paraId="487D195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418EDE5"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students taking part in extracurricular activities</w:t>
            </w:r>
          </w:p>
        </w:tc>
        <w:tc>
          <w:tcPr>
            <w:tcW w:w="481" w:type="pct"/>
            <w:vAlign w:val="center"/>
            <w:hideMark/>
          </w:tcPr>
          <w:p w14:paraId="6B6B3A4A"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ascii="Calibri" w:hAnsi="Calibri" w:cs="Calibri"/>
                <w:sz w:val="22"/>
                <w:szCs w:val="22"/>
              </w:rPr>
              <w:t>1.35</w:t>
            </w:r>
          </w:p>
        </w:tc>
        <w:tc>
          <w:tcPr>
            <w:tcW w:w="399" w:type="pct"/>
            <w:hideMark/>
          </w:tcPr>
          <w:p w14:paraId="0BA80965"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13.39</w:t>
            </w:r>
          </w:p>
        </w:tc>
      </w:tr>
      <w:tr w:rsidR="00B402A7" w:rsidRPr="00944542" w14:paraId="0831AFF4"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2431567"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students engaged in global exchange schemes</w:t>
            </w:r>
          </w:p>
        </w:tc>
        <w:tc>
          <w:tcPr>
            <w:tcW w:w="481" w:type="pct"/>
            <w:vAlign w:val="center"/>
            <w:hideMark/>
          </w:tcPr>
          <w:p w14:paraId="6298B342"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ascii="Calibri" w:hAnsi="Calibri" w:cs="Calibri"/>
                <w:sz w:val="22"/>
                <w:szCs w:val="22"/>
              </w:rPr>
              <w:t>0.90</w:t>
            </w:r>
          </w:p>
        </w:tc>
        <w:tc>
          <w:tcPr>
            <w:tcW w:w="399" w:type="pct"/>
            <w:hideMark/>
          </w:tcPr>
          <w:p w14:paraId="1721D694"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8.93</w:t>
            </w:r>
          </w:p>
        </w:tc>
      </w:tr>
      <w:tr w:rsidR="00B402A7" w:rsidRPr="00944542" w14:paraId="64C4DDAD"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537E25A"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students awarded a certificate for the exceptional contribution</w:t>
            </w:r>
          </w:p>
        </w:tc>
        <w:tc>
          <w:tcPr>
            <w:tcW w:w="481" w:type="pct"/>
            <w:vAlign w:val="center"/>
            <w:hideMark/>
          </w:tcPr>
          <w:p w14:paraId="7BF3982B"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ascii="Calibri" w:hAnsi="Calibri" w:cs="Calibri"/>
                <w:sz w:val="22"/>
                <w:szCs w:val="22"/>
              </w:rPr>
              <w:t>1.35</w:t>
            </w:r>
          </w:p>
        </w:tc>
        <w:tc>
          <w:tcPr>
            <w:tcW w:w="399" w:type="pct"/>
            <w:hideMark/>
          </w:tcPr>
          <w:p w14:paraId="4B21A507"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13.39</w:t>
            </w:r>
          </w:p>
        </w:tc>
      </w:tr>
      <w:tr w:rsidR="00B402A7" w:rsidRPr="00944542" w14:paraId="11BA1E93"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F791168"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Completion rates of special needs students (females and disabled students)</w:t>
            </w:r>
          </w:p>
        </w:tc>
        <w:tc>
          <w:tcPr>
            <w:tcW w:w="481" w:type="pct"/>
            <w:vAlign w:val="center"/>
            <w:hideMark/>
          </w:tcPr>
          <w:p w14:paraId="129DC1A3"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ascii="Calibri" w:hAnsi="Calibri" w:cs="Calibri"/>
                <w:sz w:val="22"/>
                <w:szCs w:val="22"/>
              </w:rPr>
              <w:t>3.78</w:t>
            </w:r>
          </w:p>
        </w:tc>
        <w:tc>
          <w:tcPr>
            <w:tcW w:w="399" w:type="pct"/>
            <w:hideMark/>
          </w:tcPr>
          <w:p w14:paraId="491A519F"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37.50</w:t>
            </w:r>
          </w:p>
        </w:tc>
      </w:tr>
      <w:tr w:rsidR="00B402A7" w:rsidRPr="0071116E" w14:paraId="698492FB" w14:textId="77777777" w:rsidTr="003F065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002060"/>
          </w:tcPr>
          <w:p w14:paraId="2C33B0C4" w14:textId="77777777" w:rsidR="00B402A7" w:rsidRPr="0071116E" w:rsidRDefault="00B402A7" w:rsidP="003F0654">
            <w:pPr>
              <w:spacing w:before="0"/>
              <w:ind w:left="881" w:hanging="881"/>
              <w:rPr>
                <w:rFonts w:eastAsia="Times New Roman"/>
              </w:rPr>
            </w:pPr>
            <w:r w:rsidRPr="0071116E">
              <w:rPr>
                <w:rFonts w:eastAsia="Times New Roman"/>
              </w:rPr>
              <w:t xml:space="preserve">Goal 2 </w:t>
            </w:r>
            <w:r w:rsidRPr="0071116E">
              <w:t xml:space="preserve">Excellence in research, innovation, and technology transfer  </w:t>
            </w:r>
          </w:p>
        </w:tc>
        <w:tc>
          <w:tcPr>
            <w:tcW w:w="481" w:type="pct"/>
            <w:shd w:val="clear" w:color="auto" w:fill="002060"/>
          </w:tcPr>
          <w:p w14:paraId="56110DFE" w14:textId="77777777" w:rsidR="00B402A7" w:rsidRPr="0071116E"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71116E">
              <w:rPr>
                <w:rFonts w:eastAsia="Times New Roman"/>
                <w:b/>
                <w:bCs/>
              </w:rPr>
              <w:t>19.58</w:t>
            </w:r>
          </w:p>
        </w:tc>
        <w:tc>
          <w:tcPr>
            <w:tcW w:w="399" w:type="pct"/>
            <w:shd w:val="clear" w:color="auto" w:fill="002060"/>
          </w:tcPr>
          <w:p w14:paraId="6752AB5A" w14:textId="77777777" w:rsidR="00B402A7" w:rsidRPr="0071116E"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rPr>
            </w:pPr>
          </w:p>
        </w:tc>
      </w:tr>
      <w:tr w:rsidR="00B402A7" w:rsidRPr="00944542" w14:paraId="0B4D0290"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tcPr>
          <w:p w14:paraId="1E07879E" w14:textId="77777777" w:rsidR="00B402A7" w:rsidRPr="00E26CB8" w:rsidRDefault="00B402A7" w:rsidP="003F0654">
            <w:pPr>
              <w:spacing w:before="0"/>
              <w:jc w:val="left"/>
              <w:rPr>
                <w:sz w:val="22"/>
                <w:szCs w:val="22"/>
              </w:rPr>
            </w:pPr>
            <w:r w:rsidRPr="00E26CB8">
              <w:rPr>
                <w:sz w:val="22"/>
                <w:szCs w:val="22"/>
              </w:rPr>
              <w:t>Objective 4 Enhance Research Environment and Culture</w:t>
            </w:r>
          </w:p>
        </w:tc>
        <w:tc>
          <w:tcPr>
            <w:tcW w:w="481" w:type="pct"/>
            <w:shd w:val="clear" w:color="auto" w:fill="FFFF99"/>
          </w:tcPr>
          <w:p w14:paraId="21EA8979" w14:textId="77777777" w:rsidR="00B402A7" w:rsidRPr="00E26CB8"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E26CB8">
              <w:rPr>
                <w:b/>
                <w:bCs/>
                <w:sz w:val="28"/>
                <w:szCs w:val="28"/>
              </w:rPr>
              <w:t>5.61</w:t>
            </w:r>
          </w:p>
        </w:tc>
        <w:tc>
          <w:tcPr>
            <w:tcW w:w="399" w:type="pct"/>
            <w:shd w:val="clear" w:color="auto" w:fill="FFFF99"/>
          </w:tcPr>
          <w:p w14:paraId="3DA8AEF7" w14:textId="77777777" w:rsidR="00B402A7" w:rsidRPr="00E26CB8"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E26CB8">
              <w:rPr>
                <w:b/>
                <w:bCs/>
                <w:sz w:val="28"/>
                <w:szCs w:val="28"/>
              </w:rPr>
              <w:t>100</w:t>
            </w:r>
          </w:p>
        </w:tc>
      </w:tr>
      <w:tr w:rsidR="00B402A7" w:rsidRPr="00944542" w14:paraId="67C20E21"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4681712"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Number of research and grant management systems put in place </w:t>
            </w:r>
          </w:p>
        </w:tc>
        <w:tc>
          <w:tcPr>
            <w:tcW w:w="481" w:type="pct"/>
            <w:hideMark/>
          </w:tcPr>
          <w:p w14:paraId="4849CF53"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0.72</w:t>
            </w:r>
          </w:p>
        </w:tc>
        <w:tc>
          <w:tcPr>
            <w:tcW w:w="399" w:type="pct"/>
            <w:hideMark/>
          </w:tcPr>
          <w:p w14:paraId="52A38F6C"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12.83</w:t>
            </w:r>
          </w:p>
        </w:tc>
      </w:tr>
      <w:tr w:rsidR="00B402A7" w:rsidRPr="00944542" w14:paraId="73697F22"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AA4F769"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Researchers' and granter satisfaction rate</w:t>
            </w:r>
          </w:p>
        </w:tc>
        <w:tc>
          <w:tcPr>
            <w:tcW w:w="481" w:type="pct"/>
            <w:hideMark/>
          </w:tcPr>
          <w:p w14:paraId="45B42E71"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0.24</w:t>
            </w:r>
          </w:p>
        </w:tc>
        <w:tc>
          <w:tcPr>
            <w:tcW w:w="399" w:type="pct"/>
            <w:hideMark/>
          </w:tcPr>
          <w:p w14:paraId="2C6680D7"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4.28</w:t>
            </w:r>
          </w:p>
        </w:tc>
      </w:tr>
      <w:tr w:rsidR="00B402A7" w:rsidRPr="00944542" w14:paraId="2910138B"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tcPr>
          <w:p w14:paraId="313F430C"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Number of developed/ updated research priority policies and guidelines</w:t>
            </w:r>
          </w:p>
        </w:tc>
        <w:tc>
          <w:tcPr>
            <w:tcW w:w="481" w:type="pct"/>
          </w:tcPr>
          <w:p w14:paraId="62FBFB66"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0.95</w:t>
            </w:r>
          </w:p>
        </w:tc>
        <w:tc>
          <w:tcPr>
            <w:tcW w:w="399" w:type="pct"/>
          </w:tcPr>
          <w:p w14:paraId="77E8624D"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16.93</w:t>
            </w:r>
          </w:p>
        </w:tc>
      </w:tr>
      <w:tr w:rsidR="00B402A7" w:rsidRPr="00944542" w14:paraId="3D017EB9"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8CA80CD"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 of multi and trans-disciplinary basic and applied research conducted</w:t>
            </w:r>
          </w:p>
        </w:tc>
        <w:tc>
          <w:tcPr>
            <w:tcW w:w="481" w:type="pct"/>
            <w:hideMark/>
          </w:tcPr>
          <w:p w14:paraId="3BBC395A"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1.14</w:t>
            </w:r>
          </w:p>
        </w:tc>
        <w:tc>
          <w:tcPr>
            <w:tcW w:w="399" w:type="pct"/>
            <w:hideMark/>
          </w:tcPr>
          <w:p w14:paraId="3EF0F55B"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20.32</w:t>
            </w:r>
          </w:p>
        </w:tc>
      </w:tr>
      <w:tr w:rsidR="00B402A7" w:rsidRPr="00944542" w14:paraId="10DCE29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D6750CD"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Percentage of research conducted by graduate students and staff</w:t>
            </w:r>
          </w:p>
        </w:tc>
        <w:tc>
          <w:tcPr>
            <w:tcW w:w="481" w:type="pct"/>
            <w:hideMark/>
          </w:tcPr>
          <w:p w14:paraId="7F93C141"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0.48</w:t>
            </w:r>
          </w:p>
        </w:tc>
        <w:tc>
          <w:tcPr>
            <w:tcW w:w="399" w:type="pct"/>
            <w:hideMark/>
          </w:tcPr>
          <w:p w14:paraId="6269D352"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8.56</w:t>
            </w:r>
          </w:p>
        </w:tc>
      </w:tr>
      <w:tr w:rsidR="00B402A7" w:rsidRPr="00944542" w14:paraId="3FC9B938"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4EE2AC8"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Percent of annual research budget and grants increased</w:t>
            </w:r>
          </w:p>
        </w:tc>
        <w:tc>
          <w:tcPr>
            <w:tcW w:w="481" w:type="pct"/>
            <w:hideMark/>
          </w:tcPr>
          <w:p w14:paraId="3FEBDF4C"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0.95</w:t>
            </w:r>
          </w:p>
        </w:tc>
        <w:tc>
          <w:tcPr>
            <w:tcW w:w="399" w:type="pct"/>
            <w:hideMark/>
          </w:tcPr>
          <w:p w14:paraId="56E239A1" w14:textId="77777777" w:rsidR="00B402A7" w:rsidRPr="00E26CB8"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26CB8">
              <w:rPr>
                <w:rFonts w:eastAsia="Times New Roman"/>
                <w:sz w:val="20"/>
                <w:szCs w:val="20"/>
              </w:rPr>
              <w:t>16.93</w:t>
            </w:r>
          </w:p>
        </w:tc>
      </w:tr>
      <w:tr w:rsidR="00B402A7" w:rsidRPr="00944542" w14:paraId="38F64AF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tcPr>
          <w:p w14:paraId="38D36A1E" w14:textId="77777777" w:rsidR="00B402A7" w:rsidRPr="00E26CB8" w:rsidRDefault="00B402A7" w:rsidP="003F0654">
            <w:pPr>
              <w:pStyle w:val="ListParagraph"/>
              <w:numPr>
                <w:ilvl w:val="0"/>
                <w:numId w:val="37"/>
              </w:numPr>
              <w:spacing w:before="0"/>
              <w:ind w:left="881" w:hanging="881"/>
              <w:jc w:val="left"/>
              <w:rPr>
                <w:rFonts w:eastAsia="Times New Roman"/>
                <w:b w:val="0"/>
                <w:bCs w:val="0"/>
                <w:sz w:val="22"/>
                <w:szCs w:val="22"/>
              </w:rPr>
            </w:pPr>
            <w:r w:rsidRPr="00E26CB8">
              <w:rPr>
                <w:rFonts w:eastAsia="Times New Roman"/>
                <w:b w:val="0"/>
                <w:bCs w:val="0"/>
                <w:sz w:val="22"/>
                <w:szCs w:val="22"/>
              </w:rPr>
              <w:t>Number of research institutes/centers with state-of-the-art facilities</w:t>
            </w:r>
          </w:p>
        </w:tc>
        <w:tc>
          <w:tcPr>
            <w:tcW w:w="481" w:type="pct"/>
          </w:tcPr>
          <w:p w14:paraId="219AD366"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1.13</w:t>
            </w:r>
          </w:p>
        </w:tc>
        <w:tc>
          <w:tcPr>
            <w:tcW w:w="399" w:type="pct"/>
          </w:tcPr>
          <w:p w14:paraId="4BACA301" w14:textId="77777777" w:rsidR="00B402A7" w:rsidRPr="00E26CB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E26CB8">
              <w:rPr>
                <w:rFonts w:eastAsia="Times New Roman"/>
                <w:sz w:val="20"/>
                <w:szCs w:val="20"/>
              </w:rPr>
              <w:t>20.15</w:t>
            </w:r>
          </w:p>
        </w:tc>
      </w:tr>
      <w:tr w:rsidR="00B402A7" w:rsidRPr="00944542" w14:paraId="67EB6590"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5BA7756B" w14:textId="77777777" w:rsidR="00B402A7" w:rsidRPr="00944542" w:rsidRDefault="00B402A7" w:rsidP="003F0654">
            <w:pPr>
              <w:spacing w:before="0"/>
              <w:jc w:val="left"/>
              <w:rPr>
                <w:sz w:val="22"/>
                <w:szCs w:val="22"/>
              </w:rPr>
            </w:pPr>
            <w:r w:rsidRPr="00944542">
              <w:rPr>
                <w:sz w:val="22"/>
                <w:szCs w:val="22"/>
              </w:rPr>
              <w:lastRenderedPageBreak/>
              <w:t>Objective 5: Enhance discovery, innovation, and technology transfer</w:t>
            </w:r>
          </w:p>
        </w:tc>
        <w:tc>
          <w:tcPr>
            <w:tcW w:w="481" w:type="pct"/>
            <w:shd w:val="clear" w:color="auto" w:fill="FFFF99"/>
          </w:tcPr>
          <w:p w14:paraId="42507BD6"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4.66</w:t>
            </w:r>
          </w:p>
        </w:tc>
        <w:tc>
          <w:tcPr>
            <w:tcW w:w="399" w:type="pct"/>
            <w:shd w:val="clear" w:color="auto" w:fill="FFFF99"/>
          </w:tcPr>
          <w:p w14:paraId="24ABA526"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100</w:t>
            </w:r>
          </w:p>
        </w:tc>
      </w:tr>
      <w:tr w:rsidR="00B402A7" w:rsidRPr="00944542" w14:paraId="1C5856C2" w14:textId="77777777" w:rsidTr="003F065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20" w:type="pct"/>
            <w:hideMark/>
          </w:tcPr>
          <w:p w14:paraId="4CA43F72"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incubation centers, technology</w:t>
            </w:r>
            <w:r>
              <w:rPr>
                <w:rFonts w:eastAsia="Times New Roman"/>
                <w:b w:val="0"/>
                <w:bCs w:val="0"/>
                <w:color w:val="000000"/>
                <w:sz w:val="22"/>
                <w:szCs w:val="22"/>
              </w:rPr>
              <w:t xml:space="preserve"> </w:t>
            </w:r>
            <w:r w:rsidRPr="00944542">
              <w:rPr>
                <w:rFonts w:eastAsia="Times New Roman"/>
                <w:b w:val="0"/>
                <w:bCs w:val="0"/>
                <w:color w:val="000000"/>
                <w:sz w:val="22"/>
                <w:szCs w:val="22"/>
              </w:rPr>
              <w:t>parks</w:t>
            </w:r>
            <w:r>
              <w:rPr>
                <w:rFonts w:eastAsia="Times New Roman"/>
                <w:b w:val="0"/>
                <w:bCs w:val="0"/>
                <w:color w:val="000000"/>
                <w:sz w:val="22"/>
                <w:szCs w:val="22"/>
              </w:rPr>
              <w:t>,</w:t>
            </w:r>
            <w:r w:rsidRPr="00944542">
              <w:rPr>
                <w:rFonts w:eastAsia="Times New Roman"/>
                <w:b w:val="0"/>
                <w:bCs w:val="0"/>
                <w:color w:val="000000"/>
                <w:sz w:val="22"/>
                <w:szCs w:val="22"/>
              </w:rPr>
              <w:t xml:space="preserve"> science parks, and technology villages </w:t>
            </w:r>
          </w:p>
        </w:tc>
        <w:tc>
          <w:tcPr>
            <w:tcW w:w="481" w:type="pct"/>
            <w:hideMark/>
          </w:tcPr>
          <w:p w14:paraId="5422D51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0.9</w:t>
            </w:r>
            <w:r>
              <w:rPr>
                <w:rFonts w:eastAsia="Times New Roman"/>
                <w:color w:val="000000"/>
                <w:sz w:val="20"/>
                <w:szCs w:val="20"/>
              </w:rPr>
              <w:t>7</w:t>
            </w:r>
          </w:p>
        </w:tc>
        <w:tc>
          <w:tcPr>
            <w:tcW w:w="399" w:type="pct"/>
            <w:hideMark/>
          </w:tcPr>
          <w:p w14:paraId="5756145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2</w:t>
            </w:r>
            <w:r>
              <w:rPr>
                <w:rFonts w:eastAsia="Times New Roman"/>
                <w:color w:val="000000"/>
                <w:sz w:val="20"/>
                <w:szCs w:val="20"/>
              </w:rPr>
              <w:t>0.8</w:t>
            </w:r>
          </w:p>
        </w:tc>
      </w:tr>
      <w:tr w:rsidR="00B402A7" w:rsidRPr="00944542" w14:paraId="7AE7E676"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4050694"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patents, intellectual property rights, and technologies registered</w:t>
            </w:r>
          </w:p>
        </w:tc>
        <w:tc>
          <w:tcPr>
            <w:tcW w:w="481" w:type="pct"/>
            <w:hideMark/>
          </w:tcPr>
          <w:p w14:paraId="4FDA14C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79</w:t>
            </w:r>
          </w:p>
        </w:tc>
        <w:tc>
          <w:tcPr>
            <w:tcW w:w="399" w:type="pct"/>
            <w:hideMark/>
          </w:tcPr>
          <w:p w14:paraId="7C5C459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16.</w:t>
            </w:r>
            <w:r>
              <w:rPr>
                <w:rFonts w:eastAsia="Times New Roman"/>
                <w:color w:val="000000"/>
                <w:sz w:val="20"/>
                <w:szCs w:val="20"/>
              </w:rPr>
              <w:t>9</w:t>
            </w:r>
          </w:p>
        </w:tc>
      </w:tr>
      <w:tr w:rsidR="00B402A7" w:rsidRPr="00944542" w14:paraId="7D492AD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D8126E4"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discoverers, innovators and tenants recognized and rewarded</w:t>
            </w:r>
          </w:p>
        </w:tc>
        <w:tc>
          <w:tcPr>
            <w:tcW w:w="481" w:type="pct"/>
            <w:hideMark/>
          </w:tcPr>
          <w:p w14:paraId="4EBDD39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6</w:t>
            </w:r>
          </w:p>
        </w:tc>
        <w:tc>
          <w:tcPr>
            <w:tcW w:w="399" w:type="pct"/>
            <w:hideMark/>
          </w:tcPr>
          <w:p w14:paraId="636A3A3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12.</w:t>
            </w:r>
            <w:r>
              <w:rPr>
                <w:rFonts w:eastAsia="Times New Roman"/>
                <w:color w:val="000000"/>
                <w:sz w:val="20"/>
                <w:szCs w:val="20"/>
              </w:rPr>
              <w:t>9</w:t>
            </w:r>
          </w:p>
        </w:tc>
      </w:tr>
      <w:tr w:rsidR="00B402A7" w:rsidRPr="00944542" w14:paraId="135A6CAC"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7AFCB35F"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Percentage of female and disabl</w:t>
            </w:r>
            <w:r>
              <w:rPr>
                <w:rFonts w:eastAsia="Times New Roman"/>
                <w:b w:val="0"/>
                <w:bCs w:val="0"/>
                <w:color w:val="000000"/>
                <w:sz w:val="22"/>
                <w:szCs w:val="22"/>
              </w:rPr>
              <w:t xml:space="preserve">ed </w:t>
            </w:r>
            <w:r w:rsidRPr="00944542">
              <w:rPr>
                <w:rFonts w:eastAsia="Times New Roman"/>
                <w:b w:val="0"/>
                <w:bCs w:val="0"/>
                <w:color w:val="000000"/>
                <w:sz w:val="22"/>
                <w:szCs w:val="22"/>
              </w:rPr>
              <w:t xml:space="preserve">researchers participated in innovation &amp; technology transfer </w:t>
            </w:r>
          </w:p>
        </w:tc>
        <w:tc>
          <w:tcPr>
            <w:tcW w:w="481" w:type="pct"/>
            <w:hideMark/>
          </w:tcPr>
          <w:p w14:paraId="4B7A31B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96</w:t>
            </w:r>
          </w:p>
        </w:tc>
        <w:tc>
          <w:tcPr>
            <w:tcW w:w="399" w:type="pct"/>
            <w:hideMark/>
          </w:tcPr>
          <w:p w14:paraId="29D2B44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20.</w:t>
            </w:r>
            <w:r>
              <w:rPr>
                <w:rFonts w:eastAsia="Times New Roman"/>
                <w:color w:val="000000"/>
                <w:sz w:val="20"/>
                <w:szCs w:val="20"/>
              </w:rPr>
              <w:t>6</w:t>
            </w:r>
          </w:p>
        </w:tc>
      </w:tr>
      <w:tr w:rsidR="00B402A7" w:rsidRPr="00944542" w14:paraId="48CD72F4"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F07BF68"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innovations and technologies commercialized</w:t>
            </w:r>
          </w:p>
        </w:tc>
        <w:tc>
          <w:tcPr>
            <w:tcW w:w="481" w:type="pct"/>
            <w:hideMark/>
          </w:tcPr>
          <w:p w14:paraId="37469FB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0.7</w:t>
            </w:r>
            <w:r>
              <w:rPr>
                <w:rFonts w:eastAsia="Times New Roman"/>
                <w:color w:val="000000"/>
                <w:sz w:val="20"/>
                <w:szCs w:val="20"/>
              </w:rPr>
              <w:t>9</w:t>
            </w:r>
          </w:p>
        </w:tc>
        <w:tc>
          <w:tcPr>
            <w:tcW w:w="399" w:type="pct"/>
            <w:hideMark/>
          </w:tcPr>
          <w:p w14:paraId="2B6B273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17.00</w:t>
            </w:r>
          </w:p>
        </w:tc>
      </w:tr>
      <w:tr w:rsidR="00B402A7" w:rsidRPr="00944542" w14:paraId="497020E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CBFD708"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employment opportunities created through innovation</w:t>
            </w:r>
          </w:p>
        </w:tc>
        <w:tc>
          <w:tcPr>
            <w:tcW w:w="481" w:type="pct"/>
            <w:hideMark/>
          </w:tcPr>
          <w:p w14:paraId="36A8FFF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0.55</w:t>
            </w:r>
          </w:p>
        </w:tc>
        <w:tc>
          <w:tcPr>
            <w:tcW w:w="399" w:type="pct"/>
            <w:hideMark/>
          </w:tcPr>
          <w:p w14:paraId="0C7040BC"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11.8</w:t>
            </w:r>
          </w:p>
        </w:tc>
      </w:tr>
      <w:tr w:rsidR="00B402A7" w:rsidRPr="00944542" w14:paraId="4E10B2E8" w14:textId="77777777" w:rsidTr="003F065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6DAADEA9" w14:textId="77777777" w:rsidR="00B402A7" w:rsidRPr="00944542" w:rsidRDefault="00B402A7" w:rsidP="003F0654">
            <w:pPr>
              <w:spacing w:before="0"/>
              <w:ind w:left="881" w:hanging="881"/>
              <w:jc w:val="center"/>
              <w:rPr>
                <w:rFonts w:eastAsia="Times New Roman"/>
                <w:color w:val="000000"/>
                <w:sz w:val="22"/>
                <w:szCs w:val="22"/>
              </w:rPr>
            </w:pPr>
            <w:r w:rsidRPr="00944542">
              <w:rPr>
                <w:rFonts w:eastAsia="Times New Roman"/>
                <w:color w:val="000000"/>
                <w:sz w:val="22"/>
                <w:szCs w:val="22"/>
              </w:rPr>
              <w:t>Objective 6. Strengthen research collaboration, partnership, and networking</w:t>
            </w:r>
          </w:p>
          <w:p w14:paraId="4F2CE1B2" w14:textId="77777777" w:rsidR="00B402A7" w:rsidRPr="00944542" w:rsidRDefault="00B402A7" w:rsidP="003F0654">
            <w:pPr>
              <w:spacing w:before="0"/>
              <w:ind w:left="881" w:hanging="881"/>
              <w:jc w:val="center"/>
              <w:rPr>
                <w:rFonts w:eastAsia="Times New Roman"/>
                <w:color w:val="000000"/>
                <w:sz w:val="22"/>
                <w:szCs w:val="22"/>
              </w:rPr>
            </w:pPr>
          </w:p>
        </w:tc>
        <w:tc>
          <w:tcPr>
            <w:tcW w:w="481" w:type="pct"/>
            <w:shd w:val="clear" w:color="auto" w:fill="FFFF99"/>
          </w:tcPr>
          <w:p w14:paraId="07DB3D83"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2.77</w:t>
            </w:r>
          </w:p>
        </w:tc>
        <w:tc>
          <w:tcPr>
            <w:tcW w:w="399" w:type="pct"/>
            <w:shd w:val="clear" w:color="auto" w:fill="FFFF99"/>
          </w:tcPr>
          <w:p w14:paraId="00D387E3"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100.0</w:t>
            </w:r>
          </w:p>
        </w:tc>
      </w:tr>
      <w:tr w:rsidR="00B402A7" w:rsidRPr="00944542" w14:paraId="66B3ACD5" w14:textId="77777777" w:rsidTr="003F0654">
        <w:trPr>
          <w:trHeight w:val="77"/>
        </w:trPr>
        <w:tc>
          <w:tcPr>
            <w:cnfStyle w:val="001000000000" w:firstRow="0" w:lastRow="0" w:firstColumn="1" w:lastColumn="0" w:oddVBand="0" w:evenVBand="0" w:oddHBand="0" w:evenHBand="0" w:firstRowFirstColumn="0" w:firstRowLastColumn="0" w:lastRowFirstColumn="0" w:lastRowLastColumn="0"/>
            <w:tcW w:w="4120" w:type="pct"/>
            <w:hideMark/>
          </w:tcPr>
          <w:p w14:paraId="71AC44E6"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Number of local, regional, and global research partnerships, and networking </w:t>
            </w:r>
          </w:p>
        </w:tc>
        <w:tc>
          <w:tcPr>
            <w:tcW w:w="481" w:type="pct"/>
            <w:hideMark/>
          </w:tcPr>
          <w:p w14:paraId="78DC0FF5"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8</w:t>
            </w:r>
          </w:p>
        </w:tc>
        <w:tc>
          <w:tcPr>
            <w:tcW w:w="399" w:type="pct"/>
            <w:hideMark/>
          </w:tcPr>
          <w:p w14:paraId="2D5D132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28.8</w:t>
            </w:r>
          </w:p>
        </w:tc>
      </w:tr>
      <w:tr w:rsidR="00B402A7" w:rsidRPr="00944542" w14:paraId="58394C41"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15FA4B09"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staff accepted as members of national and global scientific societies and associations</w:t>
            </w:r>
          </w:p>
        </w:tc>
        <w:tc>
          <w:tcPr>
            <w:tcW w:w="481" w:type="pct"/>
            <w:hideMark/>
          </w:tcPr>
          <w:p w14:paraId="3E1D6213"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55</w:t>
            </w:r>
          </w:p>
        </w:tc>
        <w:tc>
          <w:tcPr>
            <w:tcW w:w="399" w:type="pct"/>
            <w:hideMark/>
          </w:tcPr>
          <w:p w14:paraId="0848498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19.9</w:t>
            </w:r>
          </w:p>
        </w:tc>
      </w:tr>
      <w:tr w:rsidR="00B402A7" w:rsidRPr="00944542" w14:paraId="5E9D4BED"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292F4AC2"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students and staff supported by mobility scheme; and exchange program created</w:t>
            </w:r>
          </w:p>
        </w:tc>
        <w:tc>
          <w:tcPr>
            <w:tcW w:w="481" w:type="pct"/>
            <w:hideMark/>
          </w:tcPr>
          <w:p w14:paraId="1653B29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8</w:t>
            </w:r>
          </w:p>
        </w:tc>
        <w:tc>
          <w:tcPr>
            <w:tcW w:w="399" w:type="pct"/>
            <w:hideMark/>
          </w:tcPr>
          <w:p w14:paraId="23F73AF3"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28.9</w:t>
            </w:r>
          </w:p>
        </w:tc>
      </w:tr>
      <w:tr w:rsidR="00B402A7" w:rsidRPr="00944542" w14:paraId="49BB450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5376A028"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The number of inter-sectoral engagement in research strengthened</w:t>
            </w:r>
          </w:p>
        </w:tc>
        <w:tc>
          <w:tcPr>
            <w:tcW w:w="481" w:type="pct"/>
            <w:hideMark/>
          </w:tcPr>
          <w:p w14:paraId="08EB0F4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62</w:t>
            </w:r>
          </w:p>
        </w:tc>
        <w:tc>
          <w:tcPr>
            <w:tcW w:w="399" w:type="pct"/>
            <w:hideMark/>
          </w:tcPr>
          <w:p w14:paraId="3CB6BE9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22.4</w:t>
            </w:r>
          </w:p>
        </w:tc>
      </w:tr>
      <w:tr w:rsidR="00B402A7" w:rsidRPr="00944542" w14:paraId="50BB28CA"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30532B81" w14:textId="77777777" w:rsidR="00B402A7" w:rsidRPr="00944542" w:rsidRDefault="00B402A7" w:rsidP="003F0654">
            <w:pPr>
              <w:spacing w:before="0"/>
              <w:ind w:left="881" w:hanging="881"/>
              <w:rPr>
                <w:rFonts w:eastAsia="Times New Roman"/>
                <w:color w:val="000000"/>
                <w:sz w:val="22"/>
                <w:szCs w:val="22"/>
              </w:rPr>
            </w:pPr>
            <w:r w:rsidRPr="00944542">
              <w:rPr>
                <w:rFonts w:eastAsia="Times New Roman"/>
                <w:color w:val="000000"/>
                <w:sz w:val="22"/>
                <w:szCs w:val="22"/>
              </w:rPr>
              <w:t>Objective 7. Enhance research engagement, communication, and dissemination</w:t>
            </w:r>
            <w:r w:rsidRPr="00944542">
              <w:rPr>
                <w:rFonts w:eastAsia="Times New Roman"/>
                <w:color w:val="000000"/>
                <w:sz w:val="22"/>
                <w:szCs w:val="22"/>
              </w:rPr>
              <w:br/>
            </w:r>
          </w:p>
        </w:tc>
        <w:tc>
          <w:tcPr>
            <w:tcW w:w="481" w:type="pct"/>
            <w:shd w:val="clear" w:color="auto" w:fill="FFFF99"/>
          </w:tcPr>
          <w:p w14:paraId="01B8BC2C"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6.54</w:t>
            </w:r>
          </w:p>
        </w:tc>
        <w:tc>
          <w:tcPr>
            <w:tcW w:w="399" w:type="pct"/>
            <w:shd w:val="clear" w:color="auto" w:fill="FFFF99"/>
          </w:tcPr>
          <w:p w14:paraId="2717A254"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100.0</w:t>
            </w:r>
          </w:p>
        </w:tc>
      </w:tr>
      <w:tr w:rsidR="00B402A7" w:rsidRPr="00944542" w14:paraId="4011E8EE" w14:textId="77777777" w:rsidTr="003F065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120" w:type="pct"/>
            <w:hideMark/>
          </w:tcPr>
          <w:p w14:paraId="3718A7AC"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Percentage of female</w:t>
            </w:r>
            <w:r>
              <w:rPr>
                <w:rFonts w:eastAsia="Times New Roman"/>
                <w:b w:val="0"/>
                <w:bCs w:val="0"/>
                <w:color w:val="000000"/>
                <w:sz w:val="22"/>
                <w:szCs w:val="22"/>
              </w:rPr>
              <w:t xml:space="preserve"> and </w:t>
            </w:r>
            <w:r w:rsidRPr="00944542">
              <w:rPr>
                <w:rFonts w:eastAsia="Times New Roman"/>
                <w:b w:val="0"/>
                <w:bCs w:val="0"/>
                <w:color w:val="000000"/>
                <w:sz w:val="22"/>
                <w:szCs w:val="22"/>
              </w:rPr>
              <w:t>disable</w:t>
            </w:r>
            <w:r>
              <w:rPr>
                <w:rFonts w:eastAsia="Times New Roman"/>
                <w:b w:val="0"/>
                <w:bCs w:val="0"/>
                <w:color w:val="000000"/>
                <w:sz w:val="22"/>
                <w:szCs w:val="22"/>
              </w:rPr>
              <w:t>d</w:t>
            </w:r>
            <w:r w:rsidRPr="00944542">
              <w:rPr>
                <w:rFonts w:eastAsia="Times New Roman"/>
                <w:b w:val="0"/>
                <w:bCs w:val="0"/>
                <w:color w:val="000000"/>
                <w:sz w:val="22"/>
                <w:szCs w:val="22"/>
              </w:rPr>
              <w:t xml:space="preserve"> researchers participated in research</w:t>
            </w:r>
          </w:p>
        </w:tc>
        <w:tc>
          <w:tcPr>
            <w:tcW w:w="481" w:type="pct"/>
            <w:hideMark/>
          </w:tcPr>
          <w:p w14:paraId="47E5469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0.78</w:t>
            </w:r>
          </w:p>
        </w:tc>
        <w:tc>
          <w:tcPr>
            <w:tcW w:w="399" w:type="pct"/>
            <w:hideMark/>
          </w:tcPr>
          <w:p w14:paraId="41D268F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11.93</w:t>
            </w:r>
          </w:p>
        </w:tc>
      </w:tr>
      <w:tr w:rsidR="00B402A7" w:rsidRPr="00944542" w14:paraId="7A6E899E" w14:textId="77777777" w:rsidTr="003F0654">
        <w:trPr>
          <w:trHeight w:val="77"/>
        </w:trPr>
        <w:tc>
          <w:tcPr>
            <w:cnfStyle w:val="001000000000" w:firstRow="0" w:lastRow="0" w:firstColumn="1" w:lastColumn="0" w:oddVBand="0" w:evenVBand="0" w:oddHBand="0" w:evenHBand="0" w:firstRowFirstColumn="0" w:firstRowLastColumn="0" w:lastRowFirstColumn="0" w:lastRowLastColumn="0"/>
            <w:tcW w:w="4120" w:type="pct"/>
            <w:hideMark/>
          </w:tcPr>
          <w:p w14:paraId="0A21CF73"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Percentage of research publications </w:t>
            </w:r>
            <w:r>
              <w:rPr>
                <w:rFonts w:eastAsia="Times New Roman"/>
                <w:b w:val="0"/>
                <w:bCs w:val="0"/>
                <w:color w:val="000000"/>
                <w:sz w:val="22"/>
                <w:szCs w:val="22"/>
              </w:rPr>
              <w:t>on</w:t>
            </w:r>
            <w:r w:rsidRPr="00944542">
              <w:rPr>
                <w:rFonts w:eastAsia="Times New Roman"/>
                <w:b w:val="0"/>
                <w:bCs w:val="0"/>
                <w:color w:val="000000"/>
                <w:sz w:val="22"/>
                <w:szCs w:val="22"/>
              </w:rPr>
              <w:t xml:space="preserve"> accredited and indexed journals</w:t>
            </w:r>
          </w:p>
        </w:tc>
        <w:tc>
          <w:tcPr>
            <w:tcW w:w="481" w:type="pct"/>
            <w:hideMark/>
          </w:tcPr>
          <w:p w14:paraId="4E20323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0.78</w:t>
            </w:r>
          </w:p>
        </w:tc>
        <w:tc>
          <w:tcPr>
            <w:tcW w:w="399" w:type="pct"/>
            <w:hideMark/>
          </w:tcPr>
          <w:p w14:paraId="44332DB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11.93</w:t>
            </w:r>
          </w:p>
        </w:tc>
      </w:tr>
      <w:tr w:rsidR="00B402A7" w:rsidRPr="00944542" w14:paraId="571D5B41"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DA26A0E"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Percentage of publications with multiple co-authorship</w:t>
            </w:r>
          </w:p>
        </w:tc>
        <w:tc>
          <w:tcPr>
            <w:tcW w:w="481" w:type="pct"/>
            <w:hideMark/>
          </w:tcPr>
          <w:p w14:paraId="5ACB9E6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1.1</w:t>
            </w:r>
          </w:p>
        </w:tc>
        <w:tc>
          <w:tcPr>
            <w:tcW w:w="399" w:type="pct"/>
            <w:hideMark/>
          </w:tcPr>
          <w:p w14:paraId="5089F23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16.82</w:t>
            </w:r>
          </w:p>
        </w:tc>
      </w:tr>
      <w:tr w:rsidR="00B402A7" w:rsidRPr="00944542" w14:paraId="17211BDE"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C42A674"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policy briefs and recommendations developed and communicated</w:t>
            </w:r>
          </w:p>
        </w:tc>
        <w:tc>
          <w:tcPr>
            <w:tcW w:w="481" w:type="pct"/>
            <w:hideMark/>
          </w:tcPr>
          <w:p w14:paraId="43F881D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0.45</w:t>
            </w:r>
          </w:p>
        </w:tc>
        <w:tc>
          <w:tcPr>
            <w:tcW w:w="399" w:type="pct"/>
            <w:hideMark/>
          </w:tcPr>
          <w:p w14:paraId="2F98E1F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6.88</w:t>
            </w:r>
          </w:p>
        </w:tc>
      </w:tr>
      <w:tr w:rsidR="00B402A7" w:rsidRPr="00944542" w14:paraId="0ACB60AB"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C36DF66"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Number of </w:t>
            </w:r>
            <w:r>
              <w:rPr>
                <w:rFonts w:eastAsia="Times New Roman"/>
                <w:b w:val="0"/>
                <w:bCs w:val="0"/>
                <w:color w:val="000000"/>
                <w:sz w:val="22"/>
                <w:szCs w:val="22"/>
              </w:rPr>
              <w:t>JIMMA UNIVERSITY COLLEGE OF AGRICULTURE AND VETERINARY MEDICINE</w:t>
            </w:r>
            <w:r w:rsidRPr="00944542">
              <w:rPr>
                <w:rFonts w:eastAsia="Times New Roman"/>
                <w:b w:val="0"/>
                <w:bCs w:val="0"/>
                <w:color w:val="000000"/>
                <w:sz w:val="22"/>
                <w:szCs w:val="22"/>
              </w:rPr>
              <w:t xml:space="preserve"> hosted journals in accredited indexing databases</w:t>
            </w:r>
          </w:p>
        </w:tc>
        <w:tc>
          <w:tcPr>
            <w:tcW w:w="481" w:type="pct"/>
            <w:hideMark/>
          </w:tcPr>
          <w:p w14:paraId="10253E6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0.78</w:t>
            </w:r>
          </w:p>
        </w:tc>
        <w:tc>
          <w:tcPr>
            <w:tcW w:w="399" w:type="pct"/>
            <w:hideMark/>
          </w:tcPr>
          <w:p w14:paraId="7FD789B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11.93</w:t>
            </w:r>
          </w:p>
        </w:tc>
      </w:tr>
      <w:tr w:rsidR="00B402A7" w:rsidRPr="00944542" w14:paraId="691D645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3748274F"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Number of </w:t>
            </w:r>
            <w:r>
              <w:rPr>
                <w:rFonts w:eastAsia="Times New Roman"/>
                <w:b w:val="0"/>
                <w:bCs w:val="0"/>
                <w:color w:val="000000"/>
                <w:sz w:val="22"/>
                <w:szCs w:val="22"/>
              </w:rPr>
              <w:t>JIMMA UNIVERSITY COLLEGE OF AGRICULTURE AND VETERINARY MEDICINE</w:t>
            </w:r>
            <w:r w:rsidRPr="00944542">
              <w:rPr>
                <w:rFonts w:eastAsia="Times New Roman"/>
                <w:b w:val="0"/>
                <w:bCs w:val="0"/>
                <w:color w:val="000000"/>
                <w:sz w:val="22"/>
                <w:szCs w:val="22"/>
              </w:rPr>
              <w:t xml:space="preserve"> hosted journals nationally accredited </w:t>
            </w:r>
          </w:p>
        </w:tc>
        <w:tc>
          <w:tcPr>
            <w:tcW w:w="481" w:type="pct"/>
            <w:hideMark/>
          </w:tcPr>
          <w:p w14:paraId="6618DB7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0.94</w:t>
            </w:r>
          </w:p>
        </w:tc>
        <w:tc>
          <w:tcPr>
            <w:tcW w:w="399" w:type="pct"/>
            <w:hideMark/>
          </w:tcPr>
          <w:p w14:paraId="62A82EE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14.37</w:t>
            </w:r>
          </w:p>
        </w:tc>
      </w:tr>
      <w:tr w:rsidR="00B402A7" w:rsidRPr="00944542" w14:paraId="623DD891"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279F0518"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scientific conferences, workshops, symposia, seminars, public lectures, and colloquia organized/participated</w:t>
            </w:r>
          </w:p>
        </w:tc>
        <w:tc>
          <w:tcPr>
            <w:tcW w:w="481" w:type="pct"/>
            <w:hideMark/>
          </w:tcPr>
          <w:p w14:paraId="1A9338F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0.78</w:t>
            </w:r>
          </w:p>
        </w:tc>
        <w:tc>
          <w:tcPr>
            <w:tcW w:w="399" w:type="pct"/>
            <w:hideMark/>
          </w:tcPr>
          <w:p w14:paraId="1CFE48DC"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11.93</w:t>
            </w:r>
          </w:p>
        </w:tc>
      </w:tr>
      <w:tr w:rsidR="00B402A7" w:rsidRPr="00944542" w14:paraId="2DFBBB2D"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9AA18CD"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engagement fora organized/ participated</w:t>
            </w:r>
          </w:p>
        </w:tc>
        <w:tc>
          <w:tcPr>
            <w:tcW w:w="481" w:type="pct"/>
            <w:hideMark/>
          </w:tcPr>
          <w:p w14:paraId="0D86606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0.93</w:t>
            </w:r>
          </w:p>
        </w:tc>
        <w:tc>
          <w:tcPr>
            <w:tcW w:w="399" w:type="pct"/>
            <w:hideMark/>
          </w:tcPr>
          <w:p w14:paraId="772DAAB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14.21</w:t>
            </w:r>
          </w:p>
        </w:tc>
      </w:tr>
      <w:tr w:rsidR="00B402A7" w:rsidRPr="00944542" w14:paraId="622FDDD7" w14:textId="77777777" w:rsidTr="003F065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002060"/>
            <w:noWrap/>
          </w:tcPr>
          <w:p w14:paraId="2D486EE9" w14:textId="77777777" w:rsidR="00B402A7" w:rsidRPr="00944542" w:rsidRDefault="00B402A7" w:rsidP="003F0654">
            <w:pPr>
              <w:spacing w:before="0"/>
              <w:ind w:left="881" w:hanging="881"/>
              <w:jc w:val="center"/>
              <w:rPr>
                <w:color w:val="FFFFFF" w:themeColor="background1"/>
              </w:rPr>
            </w:pPr>
            <w:r w:rsidRPr="00944542">
              <w:rPr>
                <w:color w:val="FFFFFF" w:themeColor="background1"/>
              </w:rPr>
              <w:t>Goal 3. Community Impact through Empowerment</w:t>
            </w:r>
            <w:r w:rsidRPr="00944542">
              <w:rPr>
                <w:color w:val="FFFFFF" w:themeColor="background1"/>
              </w:rPr>
              <w:br/>
            </w:r>
          </w:p>
        </w:tc>
        <w:tc>
          <w:tcPr>
            <w:tcW w:w="481" w:type="pct"/>
            <w:shd w:val="clear" w:color="auto" w:fill="002060"/>
          </w:tcPr>
          <w:p w14:paraId="4ED3B803" w14:textId="77777777" w:rsidR="00B402A7" w:rsidRPr="00944542" w:rsidRDefault="00B402A7" w:rsidP="003F0654">
            <w:pPr>
              <w:spacing w:before="0"/>
              <w:ind w:left="881" w:hanging="881"/>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944542">
              <w:rPr>
                <w:b/>
                <w:bCs/>
                <w:color w:val="FFFFFF" w:themeColor="background1"/>
              </w:rPr>
              <w:t>15.84</w:t>
            </w:r>
          </w:p>
        </w:tc>
        <w:tc>
          <w:tcPr>
            <w:tcW w:w="399" w:type="pct"/>
            <w:shd w:val="clear" w:color="auto" w:fill="002060"/>
          </w:tcPr>
          <w:p w14:paraId="2B471CFD" w14:textId="77777777" w:rsidR="00B402A7" w:rsidRPr="00944542" w:rsidRDefault="00B402A7" w:rsidP="003F0654">
            <w:pPr>
              <w:spacing w:before="0"/>
              <w:ind w:left="881" w:hanging="881"/>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tc>
      </w:tr>
      <w:tr w:rsidR="00B402A7" w:rsidRPr="00944542" w14:paraId="3AC43955"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615E6954" w14:textId="77777777" w:rsidR="00B402A7" w:rsidRPr="00944542" w:rsidRDefault="00B402A7" w:rsidP="003F0654">
            <w:pPr>
              <w:spacing w:before="0"/>
              <w:ind w:left="881" w:hanging="881"/>
              <w:rPr>
                <w:rFonts w:eastAsia="Times New Roman"/>
                <w:color w:val="000000"/>
                <w:sz w:val="22"/>
                <w:szCs w:val="22"/>
              </w:rPr>
            </w:pPr>
            <w:r w:rsidRPr="00944542">
              <w:rPr>
                <w:rFonts w:eastAsia="Times New Roman"/>
                <w:color w:val="000000"/>
                <w:sz w:val="22"/>
                <w:szCs w:val="22"/>
              </w:rPr>
              <w:t>Objective 8 Provide comprehensive services to local, national, and global communities</w:t>
            </w:r>
          </w:p>
        </w:tc>
        <w:tc>
          <w:tcPr>
            <w:tcW w:w="481" w:type="pct"/>
            <w:shd w:val="clear" w:color="auto" w:fill="FFFF99"/>
          </w:tcPr>
          <w:p w14:paraId="7DFBAEC0"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3.83</w:t>
            </w:r>
          </w:p>
        </w:tc>
        <w:tc>
          <w:tcPr>
            <w:tcW w:w="399" w:type="pct"/>
            <w:shd w:val="clear" w:color="auto" w:fill="FFFF99"/>
          </w:tcPr>
          <w:p w14:paraId="3B6C09E4"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100.0</w:t>
            </w:r>
          </w:p>
        </w:tc>
      </w:tr>
      <w:tr w:rsidR="00B402A7" w:rsidRPr="00944542" w14:paraId="0220D9D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4D852FD"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beneficiaries from comprehensive services</w:t>
            </w:r>
          </w:p>
        </w:tc>
        <w:tc>
          <w:tcPr>
            <w:tcW w:w="481" w:type="pct"/>
            <w:hideMark/>
          </w:tcPr>
          <w:p w14:paraId="49F476F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w:t>
            </w:r>
            <w:r>
              <w:rPr>
                <w:rFonts w:eastAsia="Times New Roman"/>
                <w:color w:val="000000"/>
                <w:sz w:val="20"/>
                <w:szCs w:val="20"/>
              </w:rPr>
              <w:t>2</w:t>
            </w:r>
          </w:p>
        </w:tc>
        <w:tc>
          <w:tcPr>
            <w:tcW w:w="399" w:type="pct"/>
            <w:noWrap/>
            <w:hideMark/>
          </w:tcPr>
          <w:p w14:paraId="4284F7B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31.33</w:t>
            </w:r>
          </w:p>
        </w:tc>
      </w:tr>
      <w:tr w:rsidR="00B402A7" w:rsidRPr="00944542" w14:paraId="176F2957"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4152C2B6"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Customer satisfaction rate</w:t>
            </w:r>
          </w:p>
        </w:tc>
        <w:tc>
          <w:tcPr>
            <w:tcW w:w="481" w:type="pct"/>
            <w:hideMark/>
          </w:tcPr>
          <w:p w14:paraId="1F04884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w:t>
            </w:r>
            <w:r>
              <w:rPr>
                <w:rFonts w:eastAsia="Times New Roman"/>
                <w:color w:val="000000"/>
                <w:sz w:val="20"/>
                <w:szCs w:val="20"/>
              </w:rPr>
              <w:t>.15</w:t>
            </w:r>
          </w:p>
        </w:tc>
        <w:tc>
          <w:tcPr>
            <w:tcW w:w="399" w:type="pct"/>
            <w:noWrap/>
            <w:hideMark/>
          </w:tcPr>
          <w:p w14:paraId="0BECD33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30.02</w:t>
            </w:r>
          </w:p>
        </w:tc>
      </w:tr>
      <w:tr w:rsidR="00B402A7" w:rsidRPr="00944542" w14:paraId="04273900"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1E91B1F8"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Number of </w:t>
            </w:r>
            <w:r>
              <w:rPr>
                <w:rFonts w:eastAsia="Times New Roman"/>
                <w:b w:val="0"/>
                <w:bCs w:val="0"/>
                <w:color w:val="000000"/>
                <w:sz w:val="22"/>
                <w:szCs w:val="22"/>
              </w:rPr>
              <w:t>JUCAVM</w:t>
            </w:r>
            <w:r w:rsidRPr="00944542">
              <w:rPr>
                <w:rFonts w:eastAsia="Times New Roman"/>
                <w:b w:val="0"/>
                <w:bCs w:val="0"/>
                <w:color w:val="000000"/>
                <w:sz w:val="22"/>
                <w:szCs w:val="22"/>
              </w:rPr>
              <w:t xml:space="preserve"> community members actively engaged in </w:t>
            </w:r>
            <w:r>
              <w:rPr>
                <w:rFonts w:eastAsia="Times New Roman"/>
                <w:b w:val="0"/>
                <w:bCs w:val="0"/>
                <w:color w:val="000000"/>
                <w:sz w:val="22"/>
                <w:szCs w:val="22"/>
              </w:rPr>
              <w:t>critical</w:t>
            </w:r>
            <w:r w:rsidRPr="00944542">
              <w:rPr>
                <w:rFonts w:eastAsia="Times New Roman"/>
                <w:b w:val="0"/>
                <w:bCs w:val="0"/>
                <w:color w:val="000000"/>
                <w:sz w:val="22"/>
                <w:szCs w:val="22"/>
              </w:rPr>
              <w:t xml:space="preserve"> sectors (Agri, manufacturing, mining, tourism &amp; ICT)</w:t>
            </w:r>
          </w:p>
        </w:tc>
        <w:tc>
          <w:tcPr>
            <w:tcW w:w="481" w:type="pct"/>
            <w:hideMark/>
          </w:tcPr>
          <w:p w14:paraId="566535E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w:t>
            </w:r>
            <w:r>
              <w:rPr>
                <w:rFonts w:eastAsia="Times New Roman"/>
                <w:color w:val="000000"/>
                <w:sz w:val="20"/>
                <w:szCs w:val="20"/>
              </w:rPr>
              <w:t>48</w:t>
            </w:r>
          </w:p>
        </w:tc>
        <w:tc>
          <w:tcPr>
            <w:tcW w:w="399" w:type="pct"/>
            <w:noWrap/>
            <w:hideMark/>
          </w:tcPr>
          <w:p w14:paraId="03D1013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38.6</w:t>
            </w:r>
          </w:p>
        </w:tc>
      </w:tr>
      <w:tr w:rsidR="00B402A7" w:rsidRPr="00944542" w14:paraId="5D67E791" w14:textId="77777777" w:rsidTr="003F0654">
        <w:trPr>
          <w:trHeight w:val="467"/>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6FC26F11" w14:textId="77777777" w:rsidR="00B402A7" w:rsidRPr="00944542" w:rsidRDefault="00B402A7" w:rsidP="003F0654">
            <w:pPr>
              <w:spacing w:before="0"/>
              <w:ind w:left="881" w:hanging="881"/>
              <w:jc w:val="center"/>
              <w:rPr>
                <w:rFonts w:eastAsia="Times New Roman"/>
                <w:color w:val="000000"/>
                <w:sz w:val="22"/>
                <w:szCs w:val="22"/>
              </w:rPr>
            </w:pPr>
            <w:r w:rsidRPr="00944542">
              <w:rPr>
                <w:rFonts w:eastAsia="Times New Roman"/>
                <w:color w:val="000000"/>
                <w:sz w:val="22"/>
                <w:szCs w:val="22"/>
              </w:rPr>
              <w:t>Objective 9. Expand and qualify Medical Centers</w:t>
            </w:r>
          </w:p>
        </w:tc>
        <w:tc>
          <w:tcPr>
            <w:tcW w:w="481" w:type="pct"/>
            <w:shd w:val="clear" w:color="auto" w:fill="FFFF99"/>
          </w:tcPr>
          <w:p w14:paraId="112BD69D"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3.77</w:t>
            </w:r>
          </w:p>
        </w:tc>
        <w:tc>
          <w:tcPr>
            <w:tcW w:w="399" w:type="pct"/>
            <w:shd w:val="clear" w:color="auto" w:fill="FFFF99"/>
          </w:tcPr>
          <w:p w14:paraId="59D50D31"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100</w:t>
            </w:r>
          </w:p>
        </w:tc>
      </w:tr>
      <w:tr w:rsidR="00B402A7" w:rsidRPr="00944542" w14:paraId="28505C8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62B8C8D"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Number of clients treated in </w:t>
            </w:r>
            <w:r>
              <w:rPr>
                <w:rFonts w:eastAsia="Times New Roman"/>
                <w:b w:val="0"/>
                <w:bCs w:val="0"/>
                <w:color w:val="000000"/>
                <w:sz w:val="22"/>
                <w:szCs w:val="22"/>
              </w:rPr>
              <w:t xml:space="preserve">JUCAVM </w:t>
            </w:r>
            <w:r w:rsidRPr="00944542">
              <w:rPr>
                <w:rFonts w:eastAsia="Times New Roman"/>
                <w:b w:val="0"/>
                <w:bCs w:val="0"/>
                <w:color w:val="000000"/>
                <w:sz w:val="22"/>
                <w:szCs w:val="22"/>
              </w:rPr>
              <w:t>medical centers</w:t>
            </w:r>
          </w:p>
        </w:tc>
        <w:tc>
          <w:tcPr>
            <w:tcW w:w="481" w:type="pct"/>
            <w:hideMark/>
          </w:tcPr>
          <w:p w14:paraId="7FBBE61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w:t>
            </w:r>
            <w:r>
              <w:rPr>
                <w:rFonts w:eastAsia="Times New Roman"/>
                <w:color w:val="000000"/>
                <w:sz w:val="20"/>
                <w:szCs w:val="20"/>
              </w:rPr>
              <w:t>21</w:t>
            </w:r>
          </w:p>
        </w:tc>
        <w:tc>
          <w:tcPr>
            <w:tcW w:w="399" w:type="pct"/>
            <w:noWrap/>
            <w:hideMark/>
          </w:tcPr>
          <w:p w14:paraId="6678187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32</w:t>
            </w:r>
          </w:p>
        </w:tc>
      </w:tr>
      <w:tr w:rsidR="00B402A7" w:rsidRPr="00944542" w14:paraId="6923BF39"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DFAC78A"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Surgical site infection rate</w:t>
            </w:r>
          </w:p>
        </w:tc>
        <w:tc>
          <w:tcPr>
            <w:tcW w:w="481" w:type="pct"/>
            <w:hideMark/>
          </w:tcPr>
          <w:p w14:paraId="08C5D5D3"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84</w:t>
            </w:r>
          </w:p>
        </w:tc>
        <w:tc>
          <w:tcPr>
            <w:tcW w:w="399" w:type="pct"/>
            <w:noWrap/>
            <w:hideMark/>
          </w:tcPr>
          <w:p w14:paraId="28A8A73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22.4</w:t>
            </w:r>
          </w:p>
        </w:tc>
      </w:tr>
      <w:tr w:rsidR="00B402A7" w:rsidRPr="00944542" w14:paraId="0F00786F"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B6BCA2C"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Inpatient mortality rate</w:t>
            </w:r>
          </w:p>
        </w:tc>
        <w:tc>
          <w:tcPr>
            <w:tcW w:w="481" w:type="pct"/>
            <w:hideMark/>
          </w:tcPr>
          <w:p w14:paraId="1137B302"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9</w:t>
            </w:r>
            <w:r w:rsidRPr="00944542">
              <w:rPr>
                <w:rFonts w:eastAsia="Times New Roman"/>
                <w:color w:val="000000"/>
                <w:sz w:val="20"/>
                <w:szCs w:val="20"/>
              </w:rPr>
              <w:t>2</w:t>
            </w:r>
          </w:p>
        </w:tc>
        <w:tc>
          <w:tcPr>
            <w:tcW w:w="399" w:type="pct"/>
            <w:noWrap/>
            <w:hideMark/>
          </w:tcPr>
          <w:p w14:paraId="20DB0FF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24.4</w:t>
            </w:r>
          </w:p>
        </w:tc>
      </w:tr>
      <w:tr w:rsidR="00B402A7" w:rsidRPr="00944542" w14:paraId="51806433"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018FDE9"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Level of compliance to international standards</w:t>
            </w:r>
          </w:p>
        </w:tc>
        <w:tc>
          <w:tcPr>
            <w:tcW w:w="481" w:type="pct"/>
            <w:hideMark/>
          </w:tcPr>
          <w:p w14:paraId="79D1A75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8</w:t>
            </w:r>
          </w:p>
        </w:tc>
        <w:tc>
          <w:tcPr>
            <w:tcW w:w="399" w:type="pct"/>
            <w:noWrap/>
            <w:hideMark/>
          </w:tcPr>
          <w:p w14:paraId="7B0D8A5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21.2</w:t>
            </w:r>
          </w:p>
        </w:tc>
      </w:tr>
      <w:tr w:rsidR="00B402A7" w:rsidRPr="00944542" w14:paraId="22482041" w14:textId="77777777" w:rsidTr="003F0654">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4590CE78" w14:textId="77777777" w:rsidR="00B402A7" w:rsidRPr="00944542" w:rsidRDefault="00B402A7" w:rsidP="003F0654">
            <w:pPr>
              <w:spacing w:before="0"/>
              <w:ind w:left="881" w:hanging="881"/>
              <w:jc w:val="left"/>
              <w:rPr>
                <w:rFonts w:eastAsia="Times New Roman"/>
                <w:color w:val="000000"/>
                <w:sz w:val="22"/>
                <w:szCs w:val="22"/>
              </w:rPr>
            </w:pPr>
            <w:r w:rsidRPr="00944542">
              <w:rPr>
                <w:rFonts w:eastAsia="Times New Roman"/>
                <w:color w:val="000000"/>
                <w:sz w:val="22"/>
                <w:szCs w:val="22"/>
              </w:rPr>
              <w:t xml:space="preserve">Objective 10. Enhance the spirit of volunteerism </w:t>
            </w:r>
            <w:r>
              <w:rPr>
                <w:rFonts w:eastAsia="Times New Roman"/>
                <w:color w:val="000000"/>
                <w:sz w:val="22"/>
                <w:szCs w:val="22"/>
              </w:rPr>
              <w:t>JUCAVM</w:t>
            </w:r>
            <w:r w:rsidRPr="00944542">
              <w:rPr>
                <w:rFonts w:eastAsia="Times New Roman"/>
                <w:color w:val="000000"/>
                <w:sz w:val="22"/>
                <w:szCs w:val="22"/>
              </w:rPr>
              <w:t xml:space="preserve"> communities</w:t>
            </w:r>
          </w:p>
          <w:p w14:paraId="5F4DB88B" w14:textId="77777777" w:rsidR="00B402A7" w:rsidRPr="00944542" w:rsidRDefault="00B402A7" w:rsidP="003F0654">
            <w:pPr>
              <w:spacing w:before="0"/>
              <w:ind w:left="881" w:hanging="881"/>
              <w:jc w:val="left"/>
              <w:rPr>
                <w:rFonts w:eastAsia="Times New Roman"/>
                <w:color w:val="000000"/>
                <w:sz w:val="22"/>
                <w:szCs w:val="22"/>
              </w:rPr>
            </w:pPr>
          </w:p>
        </w:tc>
        <w:tc>
          <w:tcPr>
            <w:tcW w:w="481" w:type="pct"/>
            <w:shd w:val="clear" w:color="auto" w:fill="FFFF99"/>
          </w:tcPr>
          <w:p w14:paraId="43AD9C5D"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5.47</w:t>
            </w:r>
          </w:p>
        </w:tc>
        <w:tc>
          <w:tcPr>
            <w:tcW w:w="399" w:type="pct"/>
            <w:shd w:val="clear" w:color="auto" w:fill="FFFF99"/>
          </w:tcPr>
          <w:p w14:paraId="76547CE4"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100.0</w:t>
            </w:r>
          </w:p>
        </w:tc>
      </w:tr>
      <w:tr w:rsidR="00B402A7" w:rsidRPr="00944542" w14:paraId="74BA0441"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440A26F8"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service projects on volunteerism initiatives implemented</w:t>
            </w:r>
          </w:p>
        </w:tc>
        <w:tc>
          <w:tcPr>
            <w:tcW w:w="481" w:type="pct"/>
            <w:noWrap/>
            <w:hideMark/>
          </w:tcPr>
          <w:p w14:paraId="5485CB43"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1.5</w:t>
            </w:r>
          </w:p>
        </w:tc>
        <w:tc>
          <w:tcPr>
            <w:tcW w:w="399" w:type="pct"/>
            <w:noWrap/>
            <w:hideMark/>
          </w:tcPr>
          <w:p w14:paraId="2BD3BB0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27.42</w:t>
            </w:r>
          </w:p>
        </w:tc>
      </w:tr>
      <w:tr w:rsidR="00B402A7" w:rsidRPr="00944542" w14:paraId="50B154BB"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F422B39"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beneficiaries from volunteerism campaigns</w:t>
            </w:r>
          </w:p>
        </w:tc>
        <w:tc>
          <w:tcPr>
            <w:tcW w:w="481" w:type="pct"/>
            <w:noWrap/>
            <w:hideMark/>
          </w:tcPr>
          <w:p w14:paraId="4880FC0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0.91</w:t>
            </w:r>
          </w:p>
        </w:tc>
        <w:tc>
          <w:tcPr>
            <w:tcW w:w="399" w:type="pct"/>
            <w:noWrap/>
            <w:hideMark/>
          </w:tcPr>
          <w:p w14:paraId="1752707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16.64</w:t>
            </w:r>
          </w:p>
        </w:tc>
      </w:tr>
      <w:tr w:rsidR="00B402A7" w:rsidRPr="00944542" w14:paraId="66EF119F" w14:textId="77777777" w:rsidTr="003F0654">
        <w:trPr>
          <w:trHeight w:val="77"/>
        </w:trPr>
        <w:tc>
          <w:tcPr>
            <w:cnfStyle w:val="001000000000" w:firstRow="0" w:lastRow="0" w:firstColumn="1" w:lastColumn="0" w:oddVBand="0" w:evenVBand="0" w:oddHBand="0" w:evenHBand="0" w:firstRowFirstColumn="0" w:firstRowLastColumn="0" w:lastRowFirstColumn="0" w:lastRowLastColumn="0"/>
            <w:tcW w:w="4120" w:type="pct"/>
            <w:hideMark/>
          </w:tcPr>
          <w:p w14:paraId="3E0C590F"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Percent of consultancy projects (signed, ongoing, terminated, completed) </w:t>
            </w:r>
          </w:p>
        </w:tc>
        <w:tc>
          <w:tcPr>
            <w:tcW w:w="481" w:type="pct"/>
            <w:noWrap/>
            <w:hideMark/>
          </w:tcPr>
          <w:p w14:paraId="7AC1671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0.98</w:t>
            </w:r>
          </w:p>
        </w:tc>
        <w:tc>
          <w:tcPr>
            <w:tcW w:w="399" w:type="pct"/>
            <w:noWrap/>
            <w:hideMark/>
          </w:tcPr>
          <w:p w14:paraId="689CEAF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17.92</w:t>
            </w:r>
          </w:p>
        </w:tc>
      </w:tr>
      <w:tr w:rsidR="00B402A7" w:rsidRPr="00944542" w14:paraId="7C416D40"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C83DF51"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lastRenderedPageBreak/>
              <w:t>Total monetary value</w:t>
            </w:r>
          </w:p>
        </w:tc>
        <w:tc>
          <w:tcPr>
            <w:tcW w:w="481" w:type="pct"/>
            <w:noWrap/>
            <w:hideMark/>
          </w:tcPr>
          <w:p w14:paraId="6A1B2F7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1.1</w:t>
            </w:r>
          </w:p>
        </w:tc>
        <w:tc>
          <w:tcPr>
            <w:tcW w:w="399" w:type="pct"/>
            <w:noWrap/>
            <w:hideMark/>
          </w:tcPr>
          <w:p w14:paraId="2FF8F0F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20.1</w:t>
            </w:r>
            <w:r>
              <w:rPr>
                <w:rFonts w:eastAsia="Times New Roman"/>
                <w:color w:val="000000"/>
                <w:sz w:val="22"/>
                <w:szCs w:val="22"/>
              </w:rPr>
              <w:t>0</w:t>
            </w:r>
          </w:p>
        </w:tc>
      </w:tr>
      <w:tr w:rsidR="00B402A7" w:rsidRPr="00944542" w14:paraId="67C1BCEF"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7509268F"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Number of </w:t>
            </w:r>
            <w:r>
              <w:rPr>
                <w:rFonts w:eastAsia="Times New Roman"/>
                <w:b w:val="0"/>
                <w:bCs w:val="0"/>
                <w:color w:val="000000"/>
                <w:sz w:val="22"/>
                <w:szCs w:val="22"/>
              </w:rPr>
              <w:t>JIMMA UNIVERSITY COLLEGE OF AGRICULTURE AND VETERINARY MEDICINE</w:t>
            </w:r>
            <w:r w:rsidRPr="00944542">
              <w:rPr>
                <w:rFonts w:eastAsia="Times New Roman"/>
                <w:b w:val="0"/>
                <w:bCs w:val="0"/>
                <w:color w:val="000000"/>
                <w:sz w:val="22"/>
                <w:szCs w:val="22"/>
              </w:rPr>
              <w:t xml:space="preserve"> communities engaged in pressing issues (Manufacturing, Agriculture, Mining, Tourism, and ICT)</w:t>
            </w:r>
          </w:p>
        </w:tc>
        <w:tc>
          <w:tcPr>
            <w:tcW w:w="481" w:type="pct"/>
            <w:noWrap/>
            <w:hideMark/>
          </w:tcPr>
          <w:p w14:paraId="7B1934F5"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0.42</w:t>
            </w:r>
          </w:p>
        </w:tc>
        <w:tc>
          <w:tcPr>
            <w:tcW w:w="399" w:type="pct"/>
            <w:noWrap/>
            <w:hideMark/>
          </w:tcPr>
          <w:p w14:paraId="11118255"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7.68</w:t>
            </w:r>
          </w:p>
        </w:tc>
      </w:tr>
      <w:tr w:rsidR="00B402A7" w:rsidRPr="00944542" w14:paraId="2DABA381"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20" w:type="pct"/>
          </w:tcPr>
          <w:p w14:paraId="0E7A16A9"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promotions (community days, exhibitions, galleries, etc.) administered</w:t>
            </w:r>
          </w:p>
        </w:tc>
        <w:tc>
          <w:tcPr>
            <w:tcW w:w="481" w:type="pct"/>
            <w:noWrap/>
          </w:tcPr>
          <w:p w14:paraId="7CC4123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0.56</w:t>
            </w:r>
          </w:p>
        </w:tc>
        <w:tc>
          <w:tcPr>
            <w:tcW w:w="399" w:type="pct"/>
            <w:noWrap/>
          </w:tcPr>
          <w:p w14:paraId="08FB59AB"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10.24</w:t>
            </w:r>
          </w:p>
        </w:tc>
      </w:tr>
      <w:tr w:rsidR="00B402A7" w:rsidRPr="00944542" w14:paraId="6F354D84"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2CAC500D" w14:textId="77777777" w:rsidR="00B402A7" w:rsidRPr="00944542" w:rsidRDefault="00B402A7" w:rsidP="003F0654">
            <w:pPr>
              <w:spacing w:before="0"/>
              <w:ind w:left="881" w:hanging="881"/>
              <w:jc w:val="left"/>
              <w:rPr>
                <w:rFonts w:eastAsia="Times New Roman"/>
                <w:color w:val="000000"/>
                <w:sz w:val="22"/>
                <w:szCs w:val="22"/>
              </w:rPr>
            </w:pPr>
            <w:r w:rsidRPr="00944542">
              <w:rPr>
                <w:rFonts w:eastAsia="Times New Roman"/>
                <w:color w:val="000000"/>
                <w:sz w:val="22"/>
                <w:szCs w:val="22"/>
              </w:rPr>
              <w:t xml:space="preserve">Objective 11. Innovate </w:t>
            </w:r>
            <w:r>
              <w:rPr>
                <w:rFonts w:eastAsia="Times New Roman"/>
                <w:color w:val="000000"/>
                <w:sz w:val="22"/>
                <w:szCs w:val="22"/>
              </w:rPr>
              <w:t>JUCAVM</w:t>
            </w:r>
            <w:r w:rsidRPr="00944542">
              <w:rPr>
                <w:rFonts w:eastAsia="Times New Roman"/>
                <w:color w:val="000000"/>
                <w:sz w:val="22"/>
                <w:szCs w:val="22"/>
              </w:rPr>
              <w:t>’s brand, CBE</w:t>
            </w:r>
          </w:p>
        </w:tc>
        <w:tc>
          <w:tcPr>
            <w:tcW w:w="481" w:type="pct"/>
            <w:shd w:val="clear" w:color="auto" w:fill="FFFF99"/>
          </w:tcPr>
          <w:p w14:paraId="6987C16F"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2.77</w:t>
            </w:r>
          </w:p>
        </w:tc>
        <w:tc>
          <w:tcPr>
            <w:tcW w:w="399" w:type="pct"/>
            <w:shd w:val="clear" w:color="auto" w:fill="FFFF99"/>
          </w:tcPr>
          <w:p w14:paraId="1814C0CE"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100.0</w:t>
            </w:r>
          </w:p>
        </w:tc>
      </w:tr>
      <w:tr w:rsidR="00B402A7" w:rsidRPr="00944542" w14:paraId="05548E20"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6AEBA102"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CBE Innovation Centre (consists of Incubation Chambers, Indoor &amp; Outdoor Galleries, and Knowledge management Center (KMC) established</w:t>
            </w:r>
          </w:p>
        </w:tc>
        <w:tc>
          <w:tcPr>
            <w:tcW w:w="481" w:type="pct"/>
            <w:noWrap/>
            <w:hideMark/>
          </w:tcPr>
          <w:p w14:paraId="6C8CC4D5"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0.99</w:t>
            </w:r>
          </w:p>
        </w:tc>
        <w:tc>
          <w:tcPr>
            <w:tcW w:w="399" w:type="pct"/>
            <w:noWrap/>
            <w:hideMark/>
          </w:tcPr>
          <w:p w14:paraId="6F680A0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35.7</w:t>
            </w:r>
            <w:r>
              <w:rPr>
                <w:rFonts w:eastAsia="Times New Roman"/>
                <w:color w:val="000000"/>
                <w:sz w:val="22"/>
                <w:szCs w:val="22"/>
              </w:rPr>
              <w:t>3</w:t>
            </w:r>
          </w:p>
        </w:tc>
      </w:tr>
      <w:tr w:rsidR="00B402A7" w:rsidRPr="00944542" w14:paraId="5B1A8076"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7DD194D"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 xml:space="preserve">Number of beneficiaries from all HEIs utilized the Centers </w:t>
            </w:r>
          </w:p>
        </w:tc>
        <w:tc>
          <w:tcPr>
            <w:tcW w:w="481" w:type="pct"/>
            <w:noWrap/>
            <w:hideMark/>
          </w:tcPr>
          <w:p w14:paraId="182050E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0.65</w:t>
            </w:r>
          </w:p>
        </w:tc>
        <w:tc>
          <w:tcPr>
            <w:tcW w:w="399" w:type="pct"/>
            <w:noWrap/>
            <w:hideMark/>
          </w:tcPr>
          <w:p w14:paraId="2ACB7A2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23.47</w:t>
            </w:r>
          </w:p>
        </w:tc>
      </w:tr>
      <w:tr w:rsidR="00B402A7" w:rsidRPr="00944542" w14:paraId="2B03C23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2BF1B97"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Number of transformed CBE’s core strategies implemented </w:t>
            </w:r>
          </w:p>
        </w:tc>
        <w:tc>
          <w:tcPr>
            <w:tcW w:w="481" w:type="pct"/>
            <w:noWrap/>
            <w:hideMark/>
          </w:tcPr>
          <w:p w14:paraId="189238D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0.56</w:t>
            </w:r>
          </w:p>
        </w:tc>
        <w:tc>
          <w:tcPr>
            <w:tcW w:w="399" w:type="pct"/>
            <w:noWrap/>
            <w:hideMark/>
          </w:tcPr>
          <w:p w14:paraId="3C9B406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20.22</w:t>
            </w:r>
          </w:p>
        </w:tc>
      </w:tr>
      <w:tr w:rsidR="00B402A7" w:rsidRPr="00944542" w14:paraId="6239F7F3"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4A3F3E74" w14:textId="77777777" w:rsidR="00B402A7" w:rsidRPr="00944542" w:rsidRDefault="00B402A7" w:rsidP="003F0654">
            <w:pPr>
              <w:pStyle w:val="ListParagraph"/>
              <w:numPr>
                <w:ilvl w:val="0"/>
                <w:numId w:val="37"/>
              </w:numPr>
              <w:spacing w:before="0"/>
              <w:ind w:left="881" w:hanging="881"/>
              <w:jc w:val="left"/>
              <w:rPr>
                <w:rFonts w:eastAsia="Times New Roman"/>
                <w:b w:val="0"/>
                <w:bCs w:val="0"/>
                <w:color w:val="000000"/>
                <w:sz w:val="22"/>
                <w:szCs w:val="22"/>
              </w:rPr>
            </w:pPr>
            <w:r w:rsidRPr="00944542">
              <w:rPr>
                <w:rFonts w:eastAsia="Times New Roman"/>
                <w:b w:val="0"/>
                <w:bCs w:val="0"/>
                <w:color w:val="000000"/>
                <w:sz w:val="22"/>
                <w:szCs w:val="22"/>
              </w:rPr>
              <w:t>Types of CBE Incubation Chambers developed &amp; implemented</w:t>
            </w:r>
          </w:p>
        </w:tc>
        <w:tc>
          <w:tcPr>
            <w:tcW w:w="481" w:type="pct"/>
            <w:noWrap/>
            <w:hideMark/>
          </w:tcPr>
          <w:p w14:paraId="774BCCF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0.57</w:t>
            </w:r>
          </w:p>
        </w:tc>
        <w:tc>
          <w:tcPr>
            <w:tcW w:w="399" w:type="pct"/>
            <w:noWrap/>
            <w:hideMark/>
          </w:tcPr>
          <w:p w14:paraId="320418D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20.58</w:t>
            </w:r>
          </w:p>
        </w:tc>
      </w:tr>
      <w:tr w:rsidR="00B402A7" w:rsidRPr="00C00A98" w14:paraId="5EC717D5" w14:textId="77777777" w:rsidTr="003F065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002060"/>
            <w:noWrap/>
          </w:tcPr>
          <w:p w14:paraId="64EA0B2E" w14:textId="77777777" w:rsidR="00B402A7" w:rsidRPr="00C00A98" w:rsidRDefault="00B402A7" w:rsidP="003F0654">
            <w:pPr>
              <w:spacing w:before="0"/>
              <w:ind w:left="881" w:hanging="881"/>
              <w:jc w:val="left"/>
              <w:rPr>
                <w:rFonts w:eastAsia="Times New Roman"/>
                <w:color w:val="FFFFFF" w:themeColor="background1"/>
                <w:sz w:val="22"/>
                <w:szCs w:val="22"/>
              </w:rPr>
            </w:pPr>
            <w:r w:rsidRPr="00C00A98">
              <w:rPr>
                <w:rFonts w:eastAsia="Times New Roman"/>
                <w:color w:val="FFFFFF" w:themeColor="background1"/>
                <w:sz w:val="22"/>
                <w:szCs w:val="22"/>
              </w:rPr>
              <w:t xml:space="preserve">Goal 4. </w:t>
            </w:r>
            <w:r w:rsidRPr="00C00A98">
              <w:rPr>
                <w:rFonts w:eastAsia="Times New Roman"/>
                <w:color w:val="FFFFFF" w:themeColor="background1"/>
                <w:sz w:val="28"/>
                <w:szCs w:val="28"/>
              </w:rPr>
              <w:t>Internationalization and Global Engagement</w:t>
            </w:r>
            <w:r w:rsidRPr="00C00A98">
              <w:rPr>
                <w:rFonts w:eastAsia="Times New Roman"/>
                <w:color w:val="FFFFFF" w:themeColor="background1"/>
                <w:sz w:val="22"/>
                <w:szCs w:val="22"/>
              </w:rPr>
              <w:t xml:space="preserve"> </w:t>
            </w:r>
          </w:p>
        </w:tc>
        <w:tc>
          <w:tcPr>
            <w:tcW w:w="481" w:type="pct"/>
            <w:shd w:val="clear" w:color="auto" w:fill="002060"/>
          </w:tcPr>
          <w:p w14:paraId="01BBBEC1" w14:textId="77777777" w:rsidR="00B402A7" w:rsidRPr="00C00A9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28"/>
                <w:szCs w:val="28"/>
              </w:rPr>
            </w:pPr>
            <w:r w:rsidRPr="00C00A98">
              <w:rPr>
                <w:rFonts w:eastAsia="Times New Roman"/>
                <w:b/>
                <w:bCs/>
                <w:color w:val="FFFFFF" w:themeColor="background1"/>
                <w:sz w:val="28"/>
                <w:szCs w:val="28"/>
              </w:rPr>
              <w:t>10.26</w:t>
            </w:r>
          </w:p>
        </w:tc>
        <w:tc>
          <w:tcPr>
            <w:tcW w:w="399" w:type="pct"/>
            <w:shd w:val="clear" w:color="auto" w:fill="002060"/>
          </w:tcPr>
          <w:p w14:paraId="1A9199D4" w14:textId="77777777" w:rsidR="00B402A7" w:rsidRPr="00C00A98"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32"/>
                <w:szCs w:val="32"/>
              </w:rPr>
            </w:pPr>
          </w:p>
        </w:tc>
      </w:tr>
      <w:tr w:rsidR="00B402A7" w:rsidRPr="00944542" w14:paraId="5D3C4BBC"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16EA319B" w14:textId="77777777" w:rsidR="00B402A7" w:rsidRPr="00944542" w:rsidRDefault="00B402A7" w:rsidP="003F0654">
            <w:pPr>
              <w:spacing w:before="0"/>
              <w:ind w:left="881" w:hanging="881"/>
              <w:jc w:val="left"/>
              <w:rPr>
                <w:rFonts w:eastAsia="Times New Roman"/>
                <w:color w:val="000000"/>
                <w:sz w:val="22"/>
                <w:szCs w:val="22"/>
              </w:rPr>
            </w:pPr>
            <w:r w:rsidRPr="00944542">
              <w:rPr>
                <w:rFonts w:eastAsia="Times New Roman"/>
                <w:color w:val="000000"/>
                <w:sz w:val="22"/>
                <w:szCs w:val="22"/>
              </w:rPr>
              <w:t>Objective 12. Strengthen International Branding and Marketing</w:t>
            </w:r>
          </w:p>
        </w:tc>
        <w:tc>
          <w:tcPr>
            <w:tcW w:w="481" w:type="pct"/>
            <w:shd w:val="clear" w:color="auto" w:fill="FFFF99"/>
          </w:tcPr>
          <w:p w14:paraId="317DB803"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8.43</w:t>
            </w:r>
          </w:p>
        </w:tc>
        <w:tc>
          <w:tcPr>
            <w:tcW w:w="399" w:type="pct"/>
            <w:shd w:val="clear" w:color="auto" w:fill="FFFF99"/>
          </w:tcPr>
          <w:p w14:paraId="3F09277A" w14:textId="77777777" w:rsidR="00B402A7" w:rsidRPr="00944542" w:rsidRDefault="00B402A7" w:rsidP="003F0654">
            <w:pPr>
              <w:spacing w:before="0"/>
              <w:ind w:right="-104"/>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44542">
              <w:rPr>
                <w:b/>
                <w:bCs/>
                <w:sz w:val="28"/>
                <w:szCs w:val="28"/>
              </w:rPr>
              <w:t>100.0</w:t>
            </w:r>
          </w:p>
        </w:tc>
      </w:tr>
      <w:tr w:rsidR="00B402A7" w:rsidRPr="00944542" w14:paraId="15508FE7"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D325205"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Alumni outreach events organized</w:t>
            </w:r>
          </w:p>
        </w:tc>
        <w:tc>
          <w:tcPr>
            <w:tcW w:w="481" w:type="pct"/>
            <w:noWrap/>
            <w:hideMark/>
          </w:tcPr>
          <w:p w14:paraId="3E818B25"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1.28</w:t>
            </w:r>
          </w:p>
        </w:tc>
        <w:tc>
          <w:tcPr>
            <w:tcW w:w="399" w:type="pct"/>
            <w:hideMark/>
          </w:tcPr>
          <w:p w14:paraId="0AC3D1B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w:t>
            </w:r>
            <w:r>
              <w:rPr>
                <w:rFonts w:eastAsia="Times New Roman"/>
                <w:color w:val="000000"/>
                <w:sz w:val="20"/>
                <w:szCs w:val="20"/>
              </w:rPr>
              <w:t>5.18</w:t>
            </w:r>
          </w:p>
        </w:tc>
      </w:tr>
      <w:tr w:rsidR="00B402A7" w:rsidRPr="00944542" w14:paraId="7E3A5AEF" w14:textId="77777777" w:rsidTr="003F0654">
        <w:trPr>
          <w:trHeight w:val="314"/>
        </w:trPr>
        <w:tc>
          <w:tcPr>
            <w:cnfStyle w:val="001000000000" w:firstRow="0" w:lastRow="0" w:firstColumn="1" w:lastColumn="0" w:oddVBand="0" w:evenVBand="0" w:oddHBand="0" w:evenHBand="0" w:firstRowFirstColumn="0" w:firstRowLastColumn="0" w:lastRowFirstColumn="0" w:lastRowLastColumn="0"/>
            <w:tcW w:w="4120" w:type="pct"/>
            <w:hideMark/>
          </w:tcPr>
          <w:p w14:paraId="4EAD5C85"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 xml:space="preserve">Amount of fundraised from </w:t>
            </w:r>
            <w:r>
              <w:rPr>
                <w:rFonts w:eastAsia="Times New Roman"/>
                <w:b w:val="0"/>
                <w:bCs w:val="0"/>
                <w:color w:val="000000"/>
                <w:sz w:val="22"/>
                <w:szCs w:val="22"/>
              </w:rPr>
              <w:t>JUCAVM</w:t>
            </w:r>
            <w:r w:rsidRPr="00944542">
              <w:rPr>
                <w:rFonts w:eastAsia="Times New Roman"/>
                <w:b w:val="0"/>
                <w:bCs w:val="0"/>
                <w:color w:val="000000"/>
                <w:sz w:val="22"/>
                <w:szCs w:val="22"/>
              </w:rPr>
              <w:t xml:space="preserve"> Alumni associations</w:t>
            </w:r>
          </w:p>
        </w:tc>
        <w:tc>
          <w:tcPr>
            <w:tcW w:w="481" w:type="pct"/>
            <w:noWrap/>
            <w:hideMark/>
          </w:tcPr>
          <w:p w14:paraId="6BC33EB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1.05</w:t>
            </w:r>
          </w:p>
        </w:tc>
        <w:tc>
          <w:tcPr>
            <w:tcW w:w="399" w:type="pct"/>
            <w:hideMark/>
          </w:tcPr>
          <w:p w14:paraId="3C4A01F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12.46</w:t>
            </w:r>
          </w:p>
        </w:tc>
      </w:tr>
      <w:tr w:rsidR="00B402A7" w:rsidRPr="00944542" w14:paraId="72A72114"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FBF8CD8"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Proportion of International students to local student</w:t>
            </w:r>
            <w:r>
              <w:rPr>
                <w:rFonts w:eastAsia="Times New Roman"/>
                <w:b w:val="0"/>
                <w:bCs w:val="0"/>
                <w:color w:val="000000"/>
                <w:sz w:val="22"/>
                <w:szCs w:val="22"/>
              </w:rPr>
              <w:t>s</w:t>
            </w:r>
            <w:r w:rsidRPr="00944542">
              <w:rPr>
                <w:rFonts w:eastAsia="Times New Roman"/>
                <w:b w:val="0"/>
                <w:bCs w:val="0"/>
                <w:color w:val="000000"/>
                <w:sz w:val="22"/>
                <w:szCs w:val="22"/>
              </w:rPr>
              <w:t xml:space="preserve"> </w:t>
            </w:r>
          </w:p>
        </w:tc>
        <w:tc>
          <w:tcPr>
            <w:tcW w:w="481" w:type="pct"/>
            <w:noWrap/>
            <w:hideMark/>
          </w:tcPr>
          <w:p w14:paraId="128B046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1.28</w:t>
            </w:r>
          </w:p>
        </w:tc>
        <w:tc>
          <w:tcPr>
            <w:tcW w:w="399" w:type="pct"/>
            <w:hideMark/>
          </w:tcPr>
          <w:p w14:paraId="7A3587C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15.18</w:t>
            </w:r>
          </w:p>
        </w:tc>
      </w:tr>
      <w:tr w:rsidR="00B402A7" w:rsidRPr="00944542" w14:paraId="0156CD50"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0ACEE3C"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 xml:space="preserve">Proportion of International faculties to local </w:t>
            </w:r>
          </w:p>
        </w:tc>
        <w:tc>
          <w:tcPr>
            <w:tcW w:w="481" w:type="pct"/>
            <w:noWrap/>
            <w:hideMark/>
          </w:tcPr>
          <w:p w14:paraId="553C31E9"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0.78</w:t>
            </w:r>
          </w:p>
        </w:tc>
        <w:tc>
          <w:tcPr>
            <w:tcW w:w="399" w:type="pct"/>
            <w:hideMark/>
          </w:tcPr>
          <w:p w14:paraId="0153A7B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9.2</w:t>
            </w:r>
          </w:p>
        </w:tc>
      </w:tr>
      <w:tr w:rsidR="00B402A7" w:rsidRPr="00944542" w14:paraId="6F43C9D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A0F2CC2"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operational research/academic</w:t>
            </w:r>
            <w:r>
              <w:rPr>
                <w:rFonts w:eastAsia="Times New Roman"/>
                <w:b w:val="0"/>
                <w:bCs w:val="0"/>
                <w:color w:val="000000"/>
                <w:sz w:val="22"/>
                <w:szCs w:val="22"/>
              </w:rPr>
              <w:t xml:space="preserve"> activities after </w:t>
            </w:r>
            <w:r w:rsidRPr="00944542">
              <w:rPr>
                <w:rFonts w:eastAsia="Times New Roman"/>
                <w:b w:val="0"/>
                <w:bCs w:val="0"/>
                <w:color w:val="000000"/>
                <w:sz w:val="22"/>
                <w:szCs w:val="22"/>
              </w:rPr>
              <w:t>signed</w:t>
            </w:r>
            <w:r>
              <w:rPr>
                <w:rFonts w:eastAsia="Times New Roman"/>
                <w:b w:val="0"/>
                <w:bCs w:val="0"/>
                <w:color w:val="000000"/>
                <w:sz w:val="22"/>
                <w:szCs w:val="22"/>
              </w:rPr>
              <w:t xml:space="preserve"> </w:t>
            </w:r>
            <w:r w:rsidRPr="00944542">
              <w:rPr>
                <w:rFonts w:eastAsia="Times New Roman"/>
                <w:b w:val="0"/>
                <w:bCs w:val="0"/>
                <w:color w:val="000000"/>
                <w:sz w:val="22"/>
                <w:szCs w:val="22"/>
              </w:rPr>
              <w:t xml:space="preserve">MOU </w:t>
            </w:r>
          </w:p>
        </w:tc>
        <w:tc>
          <w:tcPr>
            <w:tcW w:w="481" w:type="pct"/>
            <w:noWrap/>
            <w:hideMark/>
          </w:tcPr>
          <w:p w14:paraId="33350ABE"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w:t>
            </w:r>
            <w:r>
              <w:rPr>
                <w:rFonts w:eastAsia="Times New Roman"/>
                <w:color w:val="000000"/>
                <w:sz w:val="22"/>
                <w:szCs w:val="22"/>
              </w:rPr>
              <w:t>82</w:t>
            </w:r>
          </w:p>
        </w:tc>
        <w:tc>
          <w:tcPr>
            <w:tcW w:w="399" w:type="pct"/>
            <w:hideMark/>
          </w:tcPr>
          <w:p w14:paraId="14E9FAB6"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9.7</w:t>
            </w:r>
          </w:p>
        </w:tc>
      </w:tr>
      <w:tr w:rsidR="00B402A7" w:rsidRPr="00944542" w14:paraId="126ABE33"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6A43ADE"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Scientific diplomacy forums organized</w:t>
            </w:r>
          </w:p>
        </w:tc>
        <w:tc>
          <w:tcPr>
            <w:tcW w:w="481" w:type="pct"/>
            <w:noWrap/>
            <w:hideMark/>
          </w:tcPr>
          <w:p w14:paraId="35731BC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0.36</w:t>
            </w:r>
          </w:p>
        </w:tc>
        <w:tc>
          <w:tcPr>
            <w:tcW w:w="399" w:type="pct"/>
            <w:hideMark/>
          </w:tcPr>
          <w:p w14:paraId="1BFEA0C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4.3</w:t>
            </w:r>
          </w:p>
        </w:tc>
      </w:tr>
      <w:tr w:rsidR="00B402A7" w:rsidRPr="00944542" w14:paraId="160A29FA"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40F5E14"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 xml:space="preserve">Number of subscribers in all social media platforms and </w:t>
            </w:r>
            <w:r>
              <w:rPr>
                <w:rFonts w:eastAsia="Times New Roman"/>
                <w:b w:val="0"/>
                <w:bCs w:val="0"/>
                <w:color w:val="000000"/>
                <w:sz w:val="22"/>
                <w:szCs w:val="22"/>
              </w:rPr>
              <w:t>JUCAVM</w:t>
            </w:r>
            <w:r w:rsidRPr="00944542">
              <w:rPr>
                <w:rFonts w:eastAsia="Times New Roman"/>
                <w:b w:val="0"/>
                <w:bCs w:val="0"/>
                <w:color w:val="000000"/>
                <w:sz w:val="22"/>
                <w:szCs w:val="22"/>
              </w:rPr>
              <w:t xml:space="preserve"> website</w:t>
            </w:r>
          </w:p>
        </w:tc>
        <w:tc>
          <w:tcPr>
            <w:tcW w:w="481" w:type="pct"/>
            <w:noWrap/>
            <w:hideMark/>
          </w:tcPr>
          <w:p w14:paraId="7C98FDE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1</w:t>
            </w:r>
            <w:r>
              <w:rPr>
                <w:rFonts w:eastAsia="Times New Roman"/>
                <w:color w:val="000000"/>
                <w:sz w:val="22"/>
                <w:szCs w:val="22"/>
              </w:rPr>
              <w:t>.28</w:t>
            </w:r>
          </w:p>
        </w:tc>
        <w:tc>
          <w:tcPr>
            <w:tcW w:w="399" w:type="pct"/>
            <w:hideMark/>
          </w:tcPr>
          <w:p w14:paraId="1451828D"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15.18</w:t>
            </w:r>
          </w:p>
        </w:tc>
      </w:tr>
      <w:tr w:rsidR="00B402A7" w:rsidRPr="00944542" w14:paraId="0F068E27"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EF90BA0"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promotional materials produced </w:t>
            </w:r>
          </w:p>
        </w:tc>
        <w:tc>
          <w:tcPr>
            <w:tcW w:w="481" w:type="pct"/>
            <w:noWrap/>
            <w:hideMark/>
          </w:tcPr>
          <w:p w14:paraId="533FCE9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1.05</w:t>
            </w:r>
          </w:p>
        </w:tc>
        <w:tc>
          <w:tcPr>
            <w:tcW w:w="399" w:type="pct"/>
            <w:hideMark/>
          </w:tcPr>
          <w:p w14:paraId="51E666E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12.46</w:t>
            </w:r>
          </w:p>
        </w:tc>
      </w:tr>
      <w:tr w:rsidR="00B402A7" w:rsidRPr="00944542" w14:paraId="3416C96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98826AB"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global and national forums organized </w:t>
            </w:r>
          </w:p>
        </w:tc>
        <w:tc>
          <w:tcPr>
            <w:tcW w:w="481" w:type="pct"/>
            <w:noWrap/>
            <w:hideMark/>
          </w:tcPr>
          <w:p w14:paraId="47401FF3"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0.53</w:t>
            </w:r>
          </w:p>
        </w:tc>
        <w:tc>
          <w:tcPr>
            <w:tcW w:w="399" w:type="pct"/>
            <w:hideMark/>
          </w:tcPr>
          <w:p w14:paraId="02167F1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6.64</w:t>
            </w:r>
          </w:p>
        </w:tc>
      </w:tr>
      <w:tr w:rsidR="00B402A7" w:rsidRPr="00944542" w14:paraId="4B3C77E6"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69398721" w14:textId="77777777" w:rsidR="00B402A7" w:rsidRPr="00944542" w:rsidRDefault="00B402A7" w:rsidP="003F0654">
            <w:pPr>
              <w:spacing w:before="0"/>
              <w:ind w:left="881" w:hanging="881"/>
              <w:jc w:val="left"/>
              <w:rPr>
                <w:rFonts w:eastAsia="Times New Roman"/>
                <w:color w:val="000000"/>
                <w:sz w:val="22"/>
                <w:szCs w:val="22"/>
              </w:rPr>
            </w:pPr>
            <w:r w:rsidRPr="00944542">
              <w:rPr>
                <w:rFonts w:eastAsia="Times New Roman"/>
                <w:color w:val="000000"/>
                <w:sz w:val="22"/>
                <w:szCs w:val="22"/>
              </w:rPr>
              <w:t xml:space="preserve">Objective 13. Maximize the participation of Expatriate staff/student in </w:t>
            </w:r>
            <w:r>
              <w:rPr>
                <w:rFonts w:eastAsia="Times New Roman"/>
                <w:color w:val="000000"/>
                <w:sz w:val="22"/>
                <w:szCs w:val="22"/>
              </w:rPr>
              <w:t>JUCAVM</w:t>
            </w:r>
            <w:r w:rsidRPr="00944542">
              <w:rPr>
                <w:rFonts w:eastAsia="Times New Roman"/>
                <w:color w:val="000000"/>
                <w:sz w:val="22"/>
                <w:szCs w:val="22"/>
              </w:rPr>
              <w:t xml:space="preserve"> affairs  </w:t>
            </w:r>
          </w:p>
          <w:p w14:paraId="5F01E07E" w14:textId="77777777" w:rsidR="00B402A7" w:rsidRPr="00944542" w:rsidRDefault="00B402A7" w:rsidP="003F0654">
            <w:pPr>
              <w:spacing w:before="0"/>
              <w:ind w:left="881" w:hanging="881"/>
              <w:jc w:val="left"/>
              <w:rPr>
                <w:rFonts w:eastAsia="Times New Roman"/>
                <w:color w:val="000000"/>
                <w:sz w:val="22"/>
                <w:szCs w:val="22"/>
              </w:rPr>
            </w:pPr>
          </w:p>
        </w:tc>
        <w:tc>
          <w:tcPr>
            <w:tcW w:w="481" w:type="pct"/>
            <w:shd w:val="clear" w:color="auto" w:fill="FFFF99"/>
          </w:tcPr>
          <w:p w14:paraId="660E2401" w14:textId="77777777" w:rsidR="00B402A7" w:rsidRPr="00944542" w:rsidRDefault="00B402A7" w:rsidP="003F0654">
            <w:pPr>
              <w:spacing w:before="0"/>
              <w:ind w:left="881" w:hanging="881"/>
              <w:jc w:val="lef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rPr>
            </w:pPr>
            <w:r w:rsidRPr="00944542">
              <w:rPr>
                <w:rFonts w:eastAsia="Times New Roman"/>
                <w:b/>
                <w:bCs/>
                <w:color w:val="000000"/>
                <w:sz w:val="22"/>
                <w:szCs w:val="22"/>
              </w:rPr>
              <w:t>1.83</w:t>
            </w:r>
          </w:p>
        </w:tc>
        <w:tc>
          <w:tcPr>
            <w:tcW w:w="399" w:type="pct"/>
            <w:shd w:val="clear" w:color="auto" w:fill="FFFF99"/>
          </w:tcPr>
          <w:p w14:paraId="47881939" w14:textId="77777777" w:rsidR="00B402A7" w:rsidRPr="00944542" w:rsidRDefault="00B402A7" w:rsidP="003F0654">
            <w:pPr>
              <w:spacing w:before="0"/>
              <w:ind w:left="881" w:hanging="881"/>
              <w:jc w:val="lef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2"/>
                <w:szCs w:val="22"/>
              </w:rPr>
            </w:pPr>
            <w:r w:rsidRPr="00944542">
              <w:rPr>
                <w:rFonts w:eastAsia="Times New Roman"/>
                <w:b/>
                <w:bCs/>
                <w:color w:val="000000"/>
                <w:sz w:val="22"/>
                <w:szCs w:val="22"/>
              </w:rPr>
              <w:t>100.0</w:t>
            </w:r>
          </w:p>
        </w:tc>
      </w:tr>
      <w:tr w:rsidR="00B402A7" w:rsidRPr="00944542" w14:paraId="67485C06"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9D08460"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activities/ training facilitated/</w:t>
            </w:r>
            <w:r>
              <w:rPr>
                <w:rFonts w:eastAsia="Times New Roman"/>
                <w:b w:val="0"/>
                <w:bCs w:val="0"/>
                <w:color w:val="000000"/>
                <w:sz w:val="22"/>
                <w:szCs w:val="22"/>
              </w:rPr>
              <w:t xml:space="preserve"> </w:t>
            </w:r>
            <w:r w:rsidRPr="00944542">
              <w:rPr>
                <w:rFonts w:eastAsia="Times New Roman"/>
                <w:b w:val="0"/>
                <w:bCs w:val="0"/>
                <w:color w:val="000000"/>
                <w:sz w:val="22"/>
                <w:szCs w:val="22"/>
              </w:rPr>
              <w:t>delivered </w:t>
            </w:r>
          </w:p>
        </w:tc>
        <w:tc>
          <w:tcPr>
            <w:tcW w:w="481" w:type="pct"/>
            <w:noWrap/>
            <w:hideMark/>
          </w:tcPr>
          <w:p w14:paraId="7F733E33"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0.64</w:t>
            </w:r>
          </w:p>
        </w:tc>
        <w:tc>
          <w:tcPr>
            <w:tcW w:w="399" w:type="pct"/>
            <w:hideMark/>
          </w:tcPr>
          <w:p w14:paraId="032616E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35.16</w:t>
            </w:r>
          </w:p>
        </w:tc>
      </w:tr>
      <w:tr w:rsidR="00B402A7" w:rsidRPr="00944542" w14:paraId="2F044118"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5DFF4B6A"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 xml:space="preserve">Number of incentives </w:t>
            </w:r>
            <w:r>
              <w:rPr>
                <w:rFonts w:eastAsia="Times New Roman"/>
                <w:b w:val="0"/>
                <w:bCs w:val="0"/>
                <w:color w:val="000000"/>
                <w:sz w:val="22"/>
                <w:szCs w:val="22"/>
              </w:rPr>
              <w:t xml:space="preserve">offered </w:t>
            </w:r>
            <w:r w:rsidRPr="00944542">
              <w:rPr>
                <w:rFonts w:eastAsia="Times New Roman"/>
                <w:b w:val="0"/>
                <w:bCs w:val="0"/>
                <w:color w:val="000000"/>
                <w:sz w:val="22"/>
                <w:szCs w:val="22"/>
              </w:rPr>
              <w:t>to attract</w:t>
            </w:r>
            <w:r>
              <w:rPr>
                <w:rFonts w:eastAsia="Times New Roman"/>
                <w:b w:val="0"/>
                <w:bCs w:val="0"/>
                <w:color w:val="000000"/>
                <w:sz w:val="22"/>
                <w:szCs w:val="22"/>
              </w:rPr>
              <w:t>/</w:t>
            </w:r>
            <w:r w:rsidRPr="00944542">
              <w:rPr>
                <w:rFonts w:eastAsia="Times New Roman"/>
                <w:b w:val="0"/>
                <w:bCs w:val="0"/>
                <w:color w:val="000000"/>
                <w:sz w:val="22"/>
                <w:szCs w:val="22"/>
              </w:rPr>
              <w:t xml:space="preserve"> retain international staffs</w:t>
            </w:r>
            <w:r>
              <w:rPr>
                <w:rFonts w:eastAsia="Times New Roman"/>
                <w:b w:val="0"/>
                <w:bCs w:val="0"/>
                <w:color w:val="000000"/>
                <w:sz w:val="22"/>
                <w:szCs w:val="22"/>
              </w:rPr>
              <w:t>/</w:t>
            </w:r>
            <w:r w:rsidRPr="00944542">
              <w:rPr>
                <w:rFonts w:eastAsia="Times New Roman"/>
                <w:b w:val="0"/>
                <w:bCs w:val="0"/>
                <w:color w:val="000000"/>
                <w:sz w:val="22"/>
                <w:szCs w:val="22"/>
              </w:rPr>
              <w:t xml:space="preserve"> students</w:t>
            </w:r>
          </w:p>
        </w:tc>
        <w:tc>
          <w:tcPr>
            <w:tcW w:w="481" w:type="pct"/>
            <w:noWrap/>
            <w:hideMark/>
          </w:tcPr>
          <w:p w14:paraId="25FD0E4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w:t>
            </w:r>
            <w:r>
              <w:rPr>
                <w:rFonts w:eastAsia="Times New Roman"/>
                <w:color w:val="000000"/>
                <w:sz w:val="22"/>
                <w:szCs w:val="22"/>
              </w:rPr>
              <w:t>55</w:t>
            </w:r>
          </w:p>
        </w:tc>
        <w:tc>
          <w:tcPr>
            <w:tcW w:w="399" w:type="pct"/>
            <w:hideMark/>
          </w:tcPr>
          <w:p w14:paraId="781A964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30.21</w:t>
            </w:r>
          </w:p>
        </w:tc>
      </w:tr>
      <w:tr w:rsidR="00B402A7" w:rsidRPr="00944542" w14:paraId="19176B6C"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5141EFCA"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Average number of days for service deliveries</w:t>
            </w:r>
          </w:p>
        </w:tc>
        <w:tc>
          <w:tcPr>
            <w:tcW w:w="481" w:type="pct"/>
            <w:noWrap/>
            <w:hideMark/>
          </w:tcPr>
          <w:p w14:paraId="6998E97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0.</w:t>
            </w:r>
            <w:r>
              <w:rPr>
                <w:rFonts w:eastAsia="Times New Roman"/>
                <w:color w:val="000000"/>
                <w:sz w:val="22"/>
                <w:szCs w:val="22"/>
              </w:rPr>
              <w:t>63</w:t>
            </w:r>
          </w:p>
        </w:tc>
        <w:tc>
          <w:tcPr>
            <w:tcW w:w="399" w:type="pct"/>
            <w:hideMark/>
          </w:tcPr>
          <w:p w14:paraId="2A40F583"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34.61</w:t>
            </w:r>
          </w:p>
        </w:tc>
      </w:tr>
      <w:tr w:rsidR="00B402A7" w:rsidRPr="00944542" w14:paraId="43B22DBE" w14:textId="77777777" w:rsidTr="003F0654">
        <w:trPr>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002060"/>
            <w:noWrap/>
          </w:tcPr>
          <w:p w14:paraId="3280D6FE" w14:textId="77777777" w:rsidR="00B402A7" w:rsidRPr="00944542" w:rsidRDefault="00B402A7" w:rsidP="003F0654">
            <w:pPr>
              <w:rPr>
                <w:rFonts w:eastAsia="Times New Roman"/>
                <w:bCs w:val="0"/>
                <w:color w:val="FFFFFF"/>
              </w:rPr>
            </w:pPr>
            <w:r w:rsidRPr="00944542">
              <w:rPr>
                <w:rFonts w:eastAsia="Times New Roman"/>
                <w:bCs w:val="0"/>
                <w:color w:val="FFFFFF"/>
              </w:rPr>
              <w:t>Goal 5. Transformational Leadership and Governance</w:t>
            </w:r>
          </w:p>
        </w:tc>
        <w:tc>
          <w:tcPr>
            <w:tcW w:w="481" w:type="pct"/>
            <w:shd w:val="clear" w:color="auto" w:fill="002060"/>
          </w:tcPr>
          <w:p w14:paraId="13C49010" w14:textId="77777777" w:rsidR="00B402A7" w:rsidRPr="00944542" w:rsidRDefault="00B402A7" w:rsidP="003F0654">
            <w:pPr>
              <w:cnfStyle w:val="000000000000" w:firstRow="0" w:lastRow="0" w:firstColumn="0" w:lastColumn="0" w:oddVBand="0" w:evenVBand="0" w:oddHBand="0" w:evenHBand="0" w:firstRowFirstColumn="0" w:firstRowLastColumn="0" w:lastRowFirstColumn="0" w:lastRowLastColumn="0"/>
              <w:rPr>
                <w:rFonts w:eastAsia="Times New Roman"/>
                <w:b/>
                <w:color w:val="FFFFFF"/>
              </w:rPr>
            </w:pPr>
            <w:r w:rsidRPr="00944542">
              <w:rPr>
                <w:rFonts w:eastAsia="Times New Roman"/>
                <w:b/>
                <w:color w:val="FFFFFF"/>
              </w:rPr>
              <w:t>18.7</w:t>
            </w:r>
            <w:r>
              <w:rPr>
                <w:rFonts w:eastAsia="Times New Roman"/>
                <w:b/>
                <w:color w:val="FFFFFF"/>
              </w:rPr>
              <w:t>%</w:t>
            </w:r>
          </w:p>
        </w:tc>
        <w:tc>
          <w:tcPr>
            <w:tcW w:w="399" w:type="pct"/>
            <w:shd w:val="clear" w:color="auto" w:fill="002060"/>
          </w:tcPr>
          <w:p w14:paraId="76D77BB8" w14:textId="77777777" w:rsidR="00B402A7" w:rsidRPr="00944542" w:rsidRDefault="00B402A7" w:rsidP="003F0654">
            <w:pPr>
              <w:cnfStyle w:val="000000000000" w:firstRow="0" w:lastRow="0" w:firstColumn="0" w:lastColumn="0" w:oddVBand="0" w:evenVBand="0" w:oddHBand="0" w:evenHBand="0" w:firstRowFirstColumn="0" w:firstRowLastColumn="0" w:lastRowFirstColumn="0" w:lastRowLastColumn="0"/>
              <w:rPr>
                <w:rFonts w:eastAsia="Times New Roman"/>
                <w:b/>
                <w:color w:val="FFFFFF"/>
              </w:rPr>
            </w:pPr>
          </w:p>
        </w:tc>
      </w:tr>
      <w:tr w:rsidR="00B402A7" w:rsidRPr="00944542" w14:paraId="00AB1180" w14:textId="77777777" w:rsidTr="003F065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25919B15" w14:textId="77777777" w:rsidR="00B402A7" w:rsidRPr="00944542" w:rsidRDefault="00B402A7" w:rsidP="003F0654">
            <w:pPr>
              <w:spacing w:before="0"/>
              <w:jc w:val="left"/>
              <w:rPr>
                <w:rFonts w:eastAsia="Times New Roman"/>
                <w:color w:val="000000"/>
                <w:sz w:val="22"/>
                <w:szCs w:val="22"/>
              </w:rPr>
            </w:pPr>
            <w:r w:rsidRPr="00944542">
              <w:rPr>
                <w:rFonts w:eastAsia="Times New Roman"/>
                <w:color w:val="000000"/>
                <w:sz w:val="22"/>
                <w:szCs w:val="22"/>
              </w:rPr>
              <w:t>Objective 14. Enhancing Policy Shift in Governance</w:t>
            </w:r>
          </w:p>
        </w:tc>
        <w:tc>
          <w:tcPr>
            <w:tcW w:w="481" w:type="pct"/>
            <w:shd w:val="clear" w:color="auto" w:fill="FFFF99"/>
          </w:tcPr>
          <w:p w14:paraId="5DF72BED"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3.72</w:t>
            </w:r>
          </w:p>
        </w:tc>
        <w:tc>
          <w:tcPr>
            <w:tcW w:w="399" w:type="pct"/>
            <w:shd w:val="clear" w:color="auto" w:fill="FFFF99"/>
          </w:tcPr>
          <w:p w14:paraId="6E5CFEE2"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100</w:t>
            </w:r>
          </w:p>
        </w:tc>
      </w:tr>
      <w:tr w:rsidR="00B402A7" w:rsidRPr="00944542" w14:paraId="0A6CF6FA"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tcPr>
          <w:p w14:paraId="3DCB1678" w14:textId="77777777" w:rsidR="00B402A7" w:rsidRPr="00960321"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60321">
              <w:rPr>
                <w:rFonts w:eastAsia="Times New Roman"/>
                <w:b w:val="0"/>
                <w:bCs w:val="0"/>
                <w:color w:val="000000"/>
                <w:sz w:val="22"/>
                <w:szCs w:val="22"/>
              </w:rPr>
              <w:t xml:space="preserve">Number of policies updated and operationalized </w:t>
            </w:r>
          </w:p>
        </w:tc>
        <w:tc>
          <w:tcPr>
            <w:tcW w:w="481" w:type="pct"/>
          </w:tcPr>
          <w:p w14:paraId="3329D190" w14:textId="77777777" w:rsidR="00B402A7" w:rsidRPr="00960321"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60321">
              <w:rPr>
                <w:rFonts w:eastAsia="Times New Roman"/>
                <w:color w:val="000000"/>
                <w:sz w:val="20"/>
                <w:szCs w:val="20"/>
              </w:rPr>
              <w:t>1.2</w:t>
            </w:r>
          </w:p>
        </w:tc>
        <w:tc>
          <w:tcPr>
            <w:tcW w:w="399" w:type="pct"/>
            <w:noWrap/>
          </w:tcPr>
          <w:p w14:paraId="665949B1" w14:textId="77777777" w:rsidR="00B402A7" w:rsidRPr="00960321"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60321">
              <w:rPr>
                <w:rFonts w:eastAsia="Times New Roman"/>
                <w:color w:val="000000"/>
                <w:sz w:val="22"/>
                <w:szCs w:val="22"/>
              </w:rPr>
              <w:t>32.25</w:t>
            </w:r>
          </w:p>
        </w:tc>
      </w:tr>
      <w:tr w:rsidR="00B402A7" w:rsidRPr="00944542" w14:paraId="337516E9" w14:textId="77777777" w:rsidTr="003F065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120" w:type="pct"/>
            <w:hideMark/>
          </w:tcPr>
          <w:p w14:paraId="114B88F9"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discussion fora organized for policy making and decisions</w:t>
            </w:r>
          </w:p>
        </w:tc>
        <w:tc>
          <w:tcPr>
            <w:tcW w:w="481" w:type="pct"/>
            <w:hideMark/>
          </w:tcPr>
          <w:p w14:paraId="19D27C1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w:t>
            </w:r>
            <w:r>
              <w:rPr>
                <w:rFonts w:eastAsia="Times New Roman"/>
                <w:color w:val="000000"/>
                <w:sz w:val="20"/>
                <w:szCs w:val="20"/>
              </w:rPr>
              <w:t>56</w:t>
            </w:r>
          </w:p>
        </w:tc>
        <w:tc>
          <w:tcPr>
            <w:tcW w:w="399" w:type="pct"/>
            <w:noWrap/>
            <w:hideMark/>
          </w:tcPr>
          <w:p w14:paraId="3AF06590"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41.93</w:t>
            </w:r>
          </w:p>
        </w:tc>
      </w:tr>
      <w:tr w:rsidR="00B402A7" w:rsidRPr="00944542" w14:paraId="09BEE3F4"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DFCBB11"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internationalization office established or strengthened </w:t>
            </w:r>
          </w:p>
        </w:tc>
        <w:tc>
          <w:tcPr>
            <w:tcW w:w="481" w:type="pct"/>
            <w:hideMark/>
          </w:tcPr>
          <w:p w14:paraId="53A14D85"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96</w:t>
            </w:r>
          </w:p>
        </w:tc>
        <w:tc>
          <w:tcPr>
            <w:tcW w:w="399" w:type="pct"/>
            <w:noWrap/>
            <w:hideMark/>
          </w:tcPr>
          <w:p w14:paraId="6E27D90E"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25.80</w:t>
            </w:r>
          </w:p>
        </w:tc>
      </w:tr>
      <w:tr w:rsidR="00B402A7" w:rsidRPr="00944542" w14:paraId="35ECD665" w14:textId="77777777" w:rsidTr="003F065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7B3BB079" w14:textId="77777777" w:rsidR="00B402A7" w:rsidRPr="00944542" w:rsidRDefault="00B402A7" w:rsidP="003F0654">
            <w:pPr>
              <w:spacing w:before="0"/>
              <w:jc w:val="left"/>
              <w:rPr>
                <w:rFonts w:eastAsia="Times New Roman"/>
                <w:color w:val="000000"/>
                <w:sz w:val="22"/>
                <w:szCs w:val="22"/>
              </w:rPr>
            </w:pPr>
            <w:r w:rsidRPr="00944542">
              <w:rPr>
                <w:rFonts w:eastAsia="Times New Roman"/>
                <w:color w:val="000000"/>
                <w:sz w:val="22"/>
                <w:szCs w:val="22"/>
              </w:rPr>
              <w:t>Objective 15. Ensure Effective and Efficient Provision and Utilization of Resources (human, material, and financial)</w:t>
            </w:r>
          </w:p>
        </w:tc>
        <w:tc>
          <w:tcPr>
            <w:tcW w:w="481" w:type="pct"/>
            <w:shd w:val="clear" w:color="auto" w:fill="FFFF99"/>
          </w:tcPr>
          <w:p w14:paraId="3BEE11EF"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8.43</w:t>
            </w:r>
          </w:p>
        </w:tc>
        <w:tc>
          <w:tcPr>
            <w:tcW w:w="399" w:type="pct"/>
            <w:shd w:val="clear" w:color="auto" w:fill="FFFF99"/>
          </w:tcPr>
          <w:p w14:paraId="3732E0F5"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100.0</w:t>
            </w:r>
          </w:p>
        </w:tc>
      </w:tr>
      <w:tr w:rsidR="00B402A7" w:rsidRPr="00944542" w14:paraId="1EE2DDDD" w14:textId="77777777" w:rsidTr="003F0654">
        <w:trPr>
          <w:trHeight w:val="77"/>
        </w:trPr>
        <w:tc>
          <w:tcPr>
            <w:cnfStyle w:val="001000000000" w:firstRow="0" w:lastRow="0" w:firstColumn="1" w:lastColumn="0" w:oddVBand="0" w:evenVBand="0" w:oddHBand="0" w:evenHBand="0" w:firstRowFirstColumn="0" w:firstRowLastColumn="0" w:lastRowFirstColumn="0" w:lastRowLastColumn="0"/>
            <w:tcW w:w="4120" w:type="pct"/>
            <w:hideMark/>
          </w:tcPr>
          <w:p w14:paraId="59E9ADCB"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 xml:space="preserve">Number of staff trained </w:t>
            </w:r>
          </w:p>
        </w:tc>
        <w:tc>
          <w:tcPr>
            <w:tcW w:w="481" w:type="pct"/>
            <w:hideMark/>
          </w:tcPr>
          <w:p w14:paraId="74BD1B1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1.8</w:t>
            </w:r>
            <w:r>
              <w:rPr>
                <w:rFonts w:eastAsia="Times New Roman"/>
                <w:color w:val="000000"/>
                <w:sz w:val="20"/>
                <w:szCs w:val="20"/>
              </w:rPr>
              <w:t>2</w:t>
            </w:r>
          </w:p>
        </w:tc>
        <w:tc>
          <w:tcPr>
            <w:tcW w:w="399" w:type="pct"/>
            <w:noWrap/>
            <w:hideMark/>
          </w:tcPr>
          <w:p w14:paraId="15C4183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21.59</w:t>
            </w:r>
          </w:p>
        </w:tc>
      </w:tr>
      <w:tr w:rsidR="00B402A7" w:rsidRPr="00944542" w14:paraId="14E48365" w14:textId="77777777" w:rsidTr="003F06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00662AE0" w14:textId="77777777" w:rsidR="00B402A7" w:rsidRPr="00944542" w:rsidRDefault="00B402A7" w:rsidP="003F0654">
            <w:pPr>
              <w:pStyle w:val="ListParagraph"/>
              <w:numPr>
                <w:ilvl w:val="0"/>
                <w:numId w:val="37"/>
              </w:numPr>
              <w:spacing w:before="0"/>
              <w:ind w:left="1014" w:right="-108" w:hanging="992"/>
              <w:rPr>
                <w:rFonts w:eastAsia="Times New Roman"/>
                <w:b w:val="0"/>
                <w:bCs w:val="0"/>
                <w:color w:val="000000"/>
                <w:sz w:val="22"/>
                <w:szCs w:val="22"/>
              </w:rPr>
            </w:pPr>
            <w:r w:rsidRPr="00944542">
              <w:rPr>
                <w:rFonts w:eastAsia="Times New Roman"/>
                <w:b w:val="0"/>
                <w:bCs w:val="0"/>
                <w:color w:val="000000"/>
                <w:sz w:val="22"/>
                <w:szCs w:val="22"/>
              </w:rPr>
              <w:t>Number of technologies, labs, libraries, offices, classroom, workshops, training centers</w:t>
            </w:r>
            <w:r>
              <w:rPr>
                <w:rFonts w:eastAsia="Times New Roman"/>
                <w:b w:val="0"/>
                <w:bCs w:val="0"/>
                <w:color w:val="000000"/>
                <w:sz w:val="22"/>
                <w:szCs w:val="22"/>
              </w:rPr>
              <w:t>,</w:t>
            </w:r>
            <w:r w:rsidRPr="00944542">
              <w:rPr>
                <w:rFonts w:eastAsia="Times New Roman"/>
                <w:b w:val="0"/>
                <w:bCs w:val="0"/>
                <w:color w:val="000000"/>
                <w:sz w:val="22"/>
                <w:szCs w:val="22"/>
              </w:rPr>
              <w:t xml:space="preserve"> and standardized accommodation established</w:t>
            </w:r>
            <w:r>
              <w:rPr>
                <w:rFonts w:eastAsia="Times New Roman"/>
                <w:b w:val="0"/>
                <w:bCs w:val="0"/>
                <w:color w:val="000000"/>
                <w:sz w:val="22"/>
                <w:szCs w:val="22"/>
              </w:rPr>
              <w:t>/</w:t>
            </w:r>
            <w:r w:rsidRPr="00944542">
              <w:rPr>
                <w:rFonts w:eastAsia="Times New Roman"/>
                <w:b w:val="0"/>
                <w:bCs w:val="0"/>
                <w:color w:val="000000"/>
                <w:sz w:val="22"/>
                <w:szCs w:val="22"/>
              </w:rPr>
              <w:t xml:space="preserve"> strengthened;</w:t>
            </w:r>
          </w:p>
        </w:tc>
        <w:tc>
          <w:tcPr>
            <w:tcW w:w="481" w:type="pct"/>
            <w:hideMark/>
          </w:tcPr>
          <w:p w14:paraId="6A8780B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1.7</w:t>
            </w:r>
            <w:r>
              <w:rPr>
                <w:rFonts w:eastAsia="Times New Roman"/>
                <w:color w:val="000000"/>
                <w:sz w:val="20"/>
                <w:szCs w:val="20"/>
              </w:rPr>
              <w:t>4</w:t>
            </w:r>
          </w:p>
        </w:tc>
        <w:tc>
          <w:tcPr>
            <w:tcW w:w="399" w:type="pct"/>
            <w:noWrap/>
            <w:hideMark/>
          </w:tcPr>
          <w:p w14:paraId="6B61757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20.</w:t>
            </w:r>
            <w:r>
              <w:rPr>
                <w:rFonts w:eastAsia="Times New Roman"/>
                <w:color w:val="000000"/>
                <w:sz w:val="22"/>
                <w:szCs w:val="22"/>
              </w:rPr>
              <w:t>64</w:t>
            </w:r>
          </w:p>
        </w:tc>
      </w:tr>
      <w:tr w:rsidR="00B402A7" w:rsidRPr="00944542" w14:paraId="072A9DFF"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1D91647A"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percentage of resources fairly distributed among colleges </w:t>
            </w:r>
          </w:p>
        </w:tc>
        <w:tc>
          <w:tcPr>
            <w:tcW w:w="481" w:type="pct"/>
            <w:hideMark/>
          </w:tcPr>
          <w:p w14:paraId="6DC86B4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0.8</w:t>
            </w:r>
            <w:r>
              <w:rPr>
                <w:rFonts w:eastAsia="Times New Roman"/>
                <w:color w:val="000000"/>
                <w:sz w:val="20"/>
                <w:szCs w:val="20"/>
              </w:rPr>
              <w:t>5</w:t>
            </w:r>
          </w:p>
        </w:tc>
        <w:tc>
          <w:tcPr>
            <w:tcW w:w="399" w:type="pct"/>
            <w:noWrap/>
            <w:hideMark/>
          </w:tcPr>
          <w:p w14:paraId="3CC90752"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10.08</w:t>
            </w:r>
          </w:p>
        </w:tc>
      </w:tr>
      <w:tr w:rsidR="00B402A7" w:rsidRPr="00944542" w14:paraId="2394E33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08FC04E0"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services   digitized</w:t>
            </w:r>
          </w:p>
        </w:tc>
        <w:tc>
          <w:tcPr>
            <w:tcW w:w="481" w:type="pct"/>
            <w:hideMark/>
          </w:tcPr>
          <w:p w14:paraId="4753B28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0.7</w:t>
            </w:r>
            <w:r>
              <w:rPr>
                <w:rFonts w:eastAsia="Times New Roman"/>
                <w:color w:val="000000"/>
                <w:sz w:val="20"/>
                <w:szCs w:val="20"/>
              </w:rPr>
              <w:t>4</w:t>
            </w:r>
          </w:p>
        </w:tc>
        <w:tc>
          <w:tcPr>
            <w:tcW w:w="399" w:type="pct"/>
            <w:noWrap/>
            <w:hideMark/>
          </w:tcPr>
          <w:p w14:paraId="70F5DFB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8.</w:t>
            </w:r>
            <w:r>
              <w:rPr>
                <w:rFonts w:eastAsia="Times New Roman"/>
                <w:color w:val="000000"/>
                <w:sz w:val="22"/>
                <w:szCs w:val="22"/>
              </w:rPr>
              <w:t>77</w:t>
            </w:r>
          </w:p>
        </w:tc>
      </w:tr>
      <w:tr w:rsidR="00B402A7" w:rsidRPr="00944542" w14:paraId="0AF078C4"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1DDD6E7"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new income generation sources established</w:t>
            </w:r>
          </w:p>
        </w:tc>
        <w:tc>
          <w:tcPr>
            <w:tcW w:w="481" w:type="pct"/>
            <w:hideMark/>
          </w:tcPr>
          <w:p w14:paraId="568A238C"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944542">
              <w:rPr>
                <w:rFonts w:eastAsia="Times New Roman"/>
                <w:color w:val="000000"/>
                <w:sz w:val="20"/>
                <w:szCs w:val="20"/>
              </w:rPr>
              <w:t>0.</w:t>
            </w:r>
            <w:r>
              <w:rPr>
                <w:rFonts w:eastAsia="Times New Roman"/>
                <w:color w:val="000000"/>
                <w:sz w:val="20"/>
                <w:szCs w:val="20"/>
              </w:rPr>
              <w:t>74</w:t>
            </w:r>
          </w:p>
        </w:tc>
        <w:tc>
          <w:tcPr>
            <w:tcW w:w="399" w:type="pct"/>
            <w:noWrap/>
            <w:hideMark/>
          </w:tcPr>
          <w:p w14:paraId="0C82A494"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944542">
              <w:rPr>
                <w:rFonts w:eastAsia="Times New Roman"/>
                <w:color w:val="000000"/>
                <w:sz w:val="22"/>
                <w:szCs w:val="22"/>
              </w:rPr>
              <w:t>8.</w:t>
            </w:r>
            <w:r>
              <w:rPr>
                <w:rFonts w:eastAsia="Times New Roman"/>
                <w:color w:val="000000"/>
                <w:sz w:val="22"/>
                <w:szCs w:val="22"/>
              </w:rPr>
              <w:t>77</w:t>
            </w:r>
          </w:p>
        </w:tc>
      </w:tr>
      <w:tr w:rsidR="00B402A7" w:rsidRPr="00944542" w14:paraId="1C1782A9"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4655B71E"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Share of internal income against recurrent/ treasury fund </w:t>
            </w:r>
          </w:p>
        </w:tc>
        <w:tc>
          <w:tcPr>
            <w:tcW w:w="481" w:type="pct"/>
            <w:hideMark/>
          </w:tcPr>
          <w:p w14:paraId="615ED16A"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0.42</w:t>
            </w:r>
          </w:p>
        </w:tc>
        <w:tc>
          <w:tcPr>
            <w:tcW w:w="399" w:type="pct"/>
            <w:noWrap/>
            <w:hideMark/>
          </w:tcPr>
          <w:p w14:paraId="0D94AF5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4.98</w:t>
            </w:r>
          </w:p>
        </w:tc>
      </w:tr>
      <w:tr w:rsidR="00B402A7" w:rsidRPr="00944542" w14:paraId="6FCD00E9"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4CFC5001"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The amount   of revenue generated from grant</w:t>
            </w:r>
          </w:p>
        </w:tc>
        <w:tc>
          <w:tcPr>
            <w:tcW w:w="481" w:type="pct"/>
            <w:hideMark/>
          </w:tcPr>
          <w:p w14:paraId="06962290"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0.64</w:t>
            </w:r>
          </w:p>
        </w:tc>
        <w:tc>
          <w:tcPr>
            <w:tcW w:w="399" w:type="pct"/>
            <w:noWrap/>
            <w:hideMark/>
          </w:tcPr>
          <w:p w14:paraId="48B8ACE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7.6</w:t>
            </w:r>
          </w:p>
        </w:tc>
      </w:tr>
      <w:tr w:rsidR="00B402A7" w:rsidRPr="00944542" w14:paraId="51CB2D0E"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6A8EE4C"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lastRenderedPageBreak/>
              <w:t>Percent of budget decentralized;</w:t>
            </w:r>
          </w:p>
        </w:tc>
        <w:tc>
          <w:tcPr>
            <w:tcW w:w="481" w:type="pct"/>
            <w:hideMark/>
          </w:tcPr>
          <w:p w14:paraId="39CA92A1" w14:textId="77777777" w:rsidR="00B402A7" w:rsidRPr="009D3E06"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rPr>
            </w:pPr>
            <w:r w:rsidRPr="00944542">
              <w:rPr>
                <w:rFonts w:eastAsia="Times New Roman"/>
                <w:color w:val="000000"/>
                <w:sz w:val="20"/>
                <w:szCs w:val="20"/>
              </w:rPr>
              <w:t>0.7</w:t>
            </w:r>
            <w:r>
              <w:rPr>
                <w:rFonts w:eastAsia="Times New Roman"/>
                <w:color w:val="000000"/>
                <w:sz w:val="20"/>
                <w:szCs w:val="20"/>
              </w:rPr>
              <w:t>4</w:t>
            </w:r>
          </w:p>
        </w:tc>
        <w:tc>
          <w:tcPr>
            <w:tcW w:w="399" w:type="pct"/>
            <w:noWrap/>
            <w:hideMark/>
          </w:tcPr>
          <w:p w14:paraId="2B680D18"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rFonts w:eastAsia="Times New Roman"/>
                <w:color w:val="000000"/>
                <w:sz w:val="22"/>
                <w:szCs w:val="22"/>
              </w:rPr>
              <w:t>8.8</w:t>
            </w:r>
          </w:p>
        </w:tc>
      </w:tr>
      <w:tr w:rsidR="00B402A7" w:rsidRPr="00944542" w14:paraId="4BAD1AC5"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A8C5C08"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financial decisions made autonomously  </w:t>
            </w:r>
          </w:p>
        </w:tc>
        <w:tc>
          <w:tcPr>
            <w:tcW w:w="481" w:type="pct"/>
            <w:hideMark/>
          </w:tcPr>
          <w:p w14:paraId="75B398F6" w14:textId="77777777" w:rsidR="00B402A7" w:rsidRPr="009D3E06"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0"/>
              </w:rPr>
            </w:pPr>
            <w:r w:rsidRPr="00944542">
              <w:rPr>
                <w:rFonts w:eastAsia="Times New Roman"/>
                <w:color w:val="000000"/>
                <w:sz w:val="20"/>
                <w:szCs w:val="20"/>
              </w:rPr>
              <w:t>0.7</w:t>
            </w:r>
            <w:r>
              <w:rPr>
                <w:rFonts w:eastAsia="Times New Roman"/>
                <w:color w:val="000000"/>
                <w:sz w:val="20"/>
                <w:szCs w:val="20"/>
              </w:rPr>
              <w:t>4</w:t>
            </w:r>
          </w:p>
        </w:tc>
        <w:tc>
          <w:tcPr>
            <w:tcW w:w="399" w:type="pct"/>
            <w:noWrap/>
            <w:hideMark/>
          </w:tcPr>
          <w:p w14:paraId="06001187"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8.8</w:t>
            </w:r>
          </w:p>
        </w:tc>
      </w:tr>
      <w:tr w:rsidR="00B402A7" w:rsidRPr="00944542" w14:paraId="7791DF96" w14:textId="77777777" w:rsidTr="003F065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20" w:type="pct"/>
            <w:shd w:val="clear" w:color="auto" w:fill="FFFF99"/>
            <w:noWrap/>
          </w:tcPr>
          <w:p w14:paraId="4AE8D048" w14:textId="77777777" w:rsidR="00B402A7" w:rsidRPr="00944542" w:rsidRDefault="00B402A7" w:rsidP="003F0654">
            <w:pPr>
              <w:spacing w:before="0"/>
              <w:jc w:val="left"/>
              <w:rPr>
                <w:rFonts w:eastAsia="Times New Roman"/>
                <w:color w:val="000000"/>
                <w:sz w:val="22"/>
                <w:szCs w:val="22"/>
              </w:rPr>
            </w:pPr>
            <w:r w:rsidRPr="00944542">
              <w:rPr>
                <w:rFonts w:eastAsia="Times New Roman"/>
                <w:color w:val="000000"/>
                <w:sz w:val="22"/>
                <w:szCs w:val="22"/>
              </w:rPr>
              <w:t>Objective 16. Ensure Good Governance and Transformational Leadership</w:t>
            </w:r>
          </w:p>
        </w:tc>
        <w:tc>
          <w:tcPr>
            <w:tcW w:w="481" w:type="pct"/>
            <w:shd w:val="clear" w:color="auto" w:fill="FFFF99"/>
          </w:tcPr>
          <w:p w14:paraId="608B3664" w14:textId="77777777" w:rsidR="00B402A7" w:rsidRPr="00944542" w:rsidRDefault="00B402A7" w:rsidP="003F0654">
            <w:pPr>
              <w:spacing w:before="0"/>
              <w:ind w:right="-104"/>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6.55</w:t>
            </w:r>
          </w:p>
        </w:tc>
        <w:tc>
          <w:tcPr>
            <w:tcW w:w="399" w:type="pct"/>
            <w:shd w:val="clear" w:color="auto" w:fill="FFFF99"/>
          </w:tcPr>
          <w:p w14:paraId="57B28B2B" w14:textId="77777777" w:rsidR="00B402A7" w:rsidRPr="00944542" w:rsidRDefault="00B402A7" w:rsidP="003F0654">
            <w:pPr>
              <w:spacing w:before="0"/>
              <w:ind w:right="-104"/>
              <w:jc w:val="left"/>
              <w:cnfStyle w:val="000000100000" w:firstRow="0" w:lastRow="0" w:firstColumn="0" w:lastColumn="0" w:oddVBand="0" w:evenVBand="0" w:oddHBand="1" w:evenHBand="0" w:firstRowFirstColumn="0" w:firstRowLastColumn="0" w:lastRowFirstColumn="0" w:lastRowLastColumn="0"/>
              <w:rPr>
                <w:b/>
                <w:bCs/>
                <w:sz w:val="28"/>
                <w:szCs w:val="28"/>
              </w:rPr>
            </w:pPr>
            <w:r w:rsidRPr="00944542">
              <w:rPr>
                <w:b/>
                <w:bCs/>
                <w:sz w:val="28"/>
                <w:szCs w:val="28"/>
              </w:rPr>
              <w:t>100</w:t>
            </w:r>
          </w:p>
        </w:tc>
      </w:tr>
      <w:tr w:rsidR="00B402A7" w:rsidRPr="00944542" w14:paraId="4DBD5117" w14:textId="77777777" w:rsidTr="003F0654">
        <w:trPr>
          <w:trHeight w:val="510"/>
        </w:trPr>
        <w:tc>
          <w:tcPr>
            <w:cnfStyle w:val="001000000000" w:firstRow="0" w:lastRow="0" w:firstColumn="1" w:lastColumn="0" w:oddVBand="0" w:evenVBand="0" w:oddHBand="0" w:evenHBand="0" w:firstRowFirstColumn="0" w:firstRowLastColumn="0" w:lastRowFirstColumn="0" w:lastRowLastColumn="0"/>
            <w:tcW w:w="4120" w:type="pct"/>
            <w:hideMark/>
          </w:tcPr>
          <w:p w14:paraId="323B7E12"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 xml:space="preserve">Number of open channel communication established to increase </w:t>
            </w:r>
            <w:r>
              <w:rPr>
                <w:rFonts w:eastAsia="Times New Roman"/>
                <w:b w:val="0"/>
                <w:bCs w:val="0"/>
                <w:color w:val="000000"/>
                <w:sz w:val="22"/>
                <w:szCs w:val="22"/>
              </w:rPr>
              <w:t xml:space="preserve">the </w:t>
            </w:r>
            <w:r w:rsidRPr="00944542">
              <w:rPr>
                <w:rFonts w:eastAsia="Times New Roman"/>
                <w:b w:val="0"/>
                <w:bCs w:val="0"/>
                <w:color w:val="000000"/>
                <w:sz w:val="22"/>
                <w:szCs w:val="22"/>
              </w:rPr>
              <w:t>level of trust and reputation</w:t>
            </w:r>
          </w:p>
        </w:tc>
        <w:tc>
          <w:tcPr>
            <w:tcW w:w="481" w:type="pct"/>
            <w:vAlign w:val="center"/>
            <w:hideMark/>
          </w:tcPr>
          <w:p w14:paraId="2F6046B1"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color w:val="000000"/>
                <w:sz w:val="20"/>
                <w:szCs w:val="20"/>
              </w:rPr>
              <w:t>0.7</w:t>
            </w:r>
          </w:p>
        </w:tc>
        <w:tc>
          <w:tcPr>
            <w:tcW w:w="399" w:type="pct"/>
            <w:noWrap/>
            <w:vAlign w:val="center"/>
            <w:hideMark/>
          </w:tcPr>
          <w:p w14:paraId="1B84B91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color w:val="000000"/>
                <w:sz w:val="20"/>
                <w:szCs w:val="20"/>
              </w:rPr>
              <w:t>10.11</w:t>
            </w:r>
          </w:p>
        </w:tc>
      </w:tr>
      <w:tr w:rsidR="00B402A7" w:rsidRPr="00944542" w14:paraId="26ECAB7F"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72DCBFDC"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Change in corruption perception index</w:t>
            </w:r>
          </w:p>
        </w:tc>
        <w:tc>
          <w:tcPr>
            <w:tcW w:w="481" w:type="pct"/>
            <w:vAlign w:val="center"/>
            <w:hideMark/>
          </w:tcPr>
          <w:p w14:paraId="19B9595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color w:val="000000"/>
                <w:sz w:val="20"/>
                <w:szCs w:val="20"/>
              </w:rPr>
              <w:t>0.9</w:t>
            </w:r>
          </w:p>
        </w:tc>
        <w:tc>
          <w:tcPr>
            <w:tcW w:w="399" w:type="pct"/>
            <w:noWrap/>
            <w:vAlign w:val="center"/>
            <w:hideMark/>
          </w:tcPr>
          <w:p w14:paraId="76A4AF79"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color w:val="000000"/>
                <w:sz w:val="20"/>
                <w:szCs w:val="20"/>
              </w:rPr>
              <w:t>13.13</w:t>
            </w:r>
          </w:p>
        </w:tc>
      </w:tr>
      <w:tr w:rsidR="00B402A7" w:rsidRPr="00944542" w14:paraId="65A3CDF9"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07BE866"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Employee retention rate (both admin and academic staff)</w:t>
            </w:r>
          </w:p>
        </w:tc>
        <w:tc>
          <w:tcPr>
            <w:tcW w:w="481" w:type="pct"/>
            <w:vAlign w:val="center"/>
            <w:hideMark/>
          </w:tcPr>
          <w:p w14:paraId="0C8F72EA"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color w:val="000000"/>
                <w:sz w:val="20"/>
                <w:szCs w:val="20"/>
              </w:rPr>
              <w:t>1.1</w:t>
            </w:r>
          </w:p>
        </w:tc>
        <w:tc>
          <w:tcPr>
            <w:tcW w:w="399" w:type="pct"/>
            <w:noWrap/>
            <w:vAlign w:val="center"/>
            <w:hideMark/>
          </w:tcPr>
          <w:p w14:paraId="76383706"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color w:val="000000"/>
                <w:sz w:val="20"/>
                <w:szCs w:val="20"/>
              </w:rPr>
              <w:t>17.79</w:t>
            </w:r>
          </w:p>
        </w:tc>
      </w:tr>
      <w:tr w:rsidR="00B402A7" w:rsidRPr="00944542" w14:paraId="6353D922"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5821BFC5"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Frequency of monitoring and evaluation conducted and support</w:t>
            </w:r>
            <w:r>
              <w:rPr>
                <w:rFonts w:eastAsia="Times New Roman"/>
                <w:b w:val="0"/>
                <w:bCs w:val="0"/>
                <w:color w:val="000000"/>
                <w:sz w:val="22"/>
                <w:szCs w:val="22"/>
              </w:rPr>
              <w:t>ed</w:t>
            </w:r>
            <w:r w:rsidRPr="00944542">
              <w:rPr>
                <w:rFonts w:eastAsia="Times New Roman"/>
                <w:b w:val="0"/>
                <w:bCs w:val="0"/>
                <w:color w:val="000000"/>
                <w:sz w:val="22"/>
                <w:szCs w:val="22"/>
              </w:rPr>
              <w:t xml:space="preserve"> given;</w:t>
            </w:r>
          </w:p>
        </w:tc>
        <w:tc>
          <w:tcPr>
            <w:tcW w:w="481" w:type="pct"/>
            <w:vAlign w:val="center"/>
            <w:hideMark/>
          </w:tcPr>
          <w:p w14:paraId="21C6BB24"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color w:val="000000"/>
                <w:sz w:val="20"/>
                <w:szCs w:val="20"/>
              </w:rPr>
              <w:t>0.7</w:t>
            </w:r>
          </w:p>
        </w:tc>
        <w:tc>
          <w:tcPr>
            <w:tcW w:w="399" w:type="pct"/>
            <w:noWrap/>
            <w:vAlign w:val="center"/>
            <w:hideMark/>
          </w:tcPr>
          <w:p w14:paraId="60060DFF"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color w:val="000000"/>
                <w:sz w:val="20"/>
                <w:szCs w:val="20"/>
              </w:rPr>
              <w:t>11.69</w:t>
            </w:r>
          </w:p>
        </w:tc>
      </w:tr>
      <w:tr w:rsidR="00B402A7" w:rsidRPr="00944542" w14:paraId="335BB56C"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2BDE3F7"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Number of corrective measures taken based on the feedback provided</w:t>
            </w:r>
          </w:p>
        </w:tc>
        <w:tc>
          <w:tcPr>
            <w:tcW w:w="481" w:type="pct"/>
            <w:vAlign w:val="center"/>
            <w:hideMark/>
          </w:tcPr>
          <w:p w14:paraId="69DF42CF"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color w:val="000000"/>
                <w:sz w:val="20"/>
                <w:szCs w:val="20"/>
              </w:rPr>
              <w:t>1.45</w:t>
            </w:r>
          </w:p>
        </w:tc>
        <w:tc>
          <w:tcPr>
            <w:tcW w:w="399" w:type="pct"/>
            <w:noWrap/>
            <w:vAlign w:val="center"/>
            <w:hideMark/>
          </w:tcPr>
          <w:p w14:paraId="3512F55D"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color w:val="000000"/>
                <w:sz w:val="20"/>
                <w:szCs w:val="20"/>
              </w:rPr>
              <w:t>19.32</w:t>
            </w:r>
          </w:p>
        </w:tc>
      </w:tr>
      <w:tr w:rsidR="00B402A7" w:rsidRPr="00944542" w14:paraId="4CFD05E6" w14:textId="77777777" w:rsidTr="003F0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604BB265"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Frequency of conflict reduced through the governance system; </w:t>
            </w:r>
          </w:p>
        </w:tc>
        <w:tc>
          <w:tcPr>
            <w:tcW w:w="481" w:type="pct"/>
            <w:vAlign w:val="center"/>
            <w:hideMark/>
          </w:tcPr>
          <w:p w14:paraId="5307B571"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color w:val="000000"/>
                <w:sz w:val="20"/>
                <w:szCs w:val="20"/>
              </w:rPr>
              <w:t>0.85</w:t>
            </w:r>
          </w:p>
        </w:tc>
        <w:tc>
          <w:tcPr>
            <w:tcW w:w="399" w:type="pct"/>
            <w:noWrap/>
            <w:vAlign w:val="center"/>
            <w:hideMark/>
          </w:tcPr>
          <w:p w14:paraId="69C88757" w14:textId="77777777" w:rsidR="00B402A7" w:rsidRPr="00944542" w:rsidRDefault="00B402A7" w:rsidP="003F0654">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Pr>
                <w:color w:val="000000"/>
                <w:sz w:val="20"/>
                <w:szCs w:val="20"/>
              </w:rPr>
              <w:t>13.98</w:t>
            </w:r>
          </w:p>
        </w:tc>
      </w:tr>
      <w:tr w:rsidR="00B402A7" w:rsidRPr="00944542" w14:paraId="10AA2A58" w14:textId="77777777" w:rsidTr="003F0654">
        <w:trPr>
          <w:trHeight w:val="300"/>
        </w:trPr>
        <w:tc>
          <w:tcPr>
            <w:cnfStyle w:val="001000000000" w:firstRow="0" w:lastRow="0" w:firstColumn="1" w:lastColumn="0" w:oddVBand="0" w:evenVBand="0" w:oddHBand="0" w:evenHBand="0" w:firstRowFirstColumn="0" w:firstRowLastColumn="0" w:lastRowFirstColumn="0" w:lastRowLastColumn="0"/>
            <w:tcW w:w="4120" w:type="pct"/>
            <w:hideMark/>
          </w:tcPr>
          <w:p w14:paraId="21D8149C" w14:textId="77777777" w:rsidR="00B402A7" w:rsidRPr="00944542" w:rsidRDefault="00B402A7" w:rsidP="003F0654">
            <w:pPr>
              <w:pStyle w:val="ListParagraph"/>
              <w:numPr>
                <w:ilvl w:val="0"/>
                <w:numId w:val="37"/>
              </w:numPr>
              <w:spacing w:before="0"/>
              <w:ind w:left="1014" w:hanging="992"/>
              <w:jc w:val="left"/>
              <w:rPr>
                <w:rFonts w:eastAsia="Times New Roman"/>
                <w:b w:val="0"/>
                <w:bCs w:val="0"/>
                <w:color w:val="000000"/>
                <w:sz w:val="22"/>
                <w:szCs w:val="22"/>
              </w:rPr>
            </w:pPr>
            <w:r w:rsidRPr="00944542">
              <w:rPr>
                <w:rFonts w:eastAsia="Times New Roman"/>
                <w:b w:val="0"/>
                <w:bCs w:val="0"/>
                <w:color w:val="000000"/>
                <w:sz w:val="22"/>
                <w:szCs w:val="22"/>
              </w:rPr>
              <w:t>Percent of positions held by female</w:t>
            </w:r>
          </w:p>
        </w:tc>
        <w:tc>
          <w:tcPr>
            <w:tcW w:w="481" w:type="pct"/>
            <w:vAlign w:val="center"/>
            <w:hideMark/>
          </w:tcPr>
          <w:p w14:paraId="799B6628"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color w:val="000000"/>
                <w:sz w:val="20"/>
                <w:szCs w:val="20"/>
              </w:rPr>
              <w:t>0.85</w:t>
            </w:r>
          </w:p>
        </w:tc>
        <w:tc>
          <w:tcPr>
            <w:tcW w:w="399" w:type="pct"/>
            <w:noWrap/>
            <w:vAlign w:val="center"/>
            <w:hideMark/>
          </w:tcPr>
          <w:p w14:paraId="59AB034B" w14:textId="77777777" w:rsidR="00B402A7" w:rsidRPr="00944542" w:rsidRDefault="00B402A7" w:rsidP="003F0654">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color w:val="000000"/>
                <w:sz w:val="20"/>
                <w:szCs w:val="20"/>
              </w:rPr>
              <w:t>13.98</w:t>
            </w:r>
          </w:p>
        </w:tc>
      </w:tr>
      <w:bookmarkEnd w:id="1103"/>
    </w:tbl>
    <w:p w14:paraId="6B271A21" w14:textId="77777777" w:rsidR="00B402A7" w:rsidRPr="00944542" w:rsidRDefault="00B402A7" w:rsidP="00B402A7">
      <w:pPr>
        <w:pBdr>
          <w:top w:val="nil"/>
          <w:left w:val="nil"/>
          <w:bottom w:val="nil"/>
          <w:right w:val="nil"/>
          <w:between w:val="nil"/>
        </w:pBdr>
        <w:spacing w:before="0"/>
        <w:rPr>
          <w:color w:val="000000"/>
          <w:sz w:val="20"/>
          <w:szCs w:val="20"/>
        </w:rPr>
      </w:pPr>
    </w:p>
    <w:p w14:paraId="56224B9D" w14:textId="77777777" w:rsidR="00B402A7" w:rsidRPr="00944542" w:rsidRDefault="00B402A7" w:rsidP="00B402A7">
      <w:pPr>
        <w:pBdr>
          <w:top w:val="nil"/>
          <w:left w:val="nil"/>
          <w:bottom w:val="nil"/>
          <w:right w:val="nil"/>
          <w:between w:val="nil"/>
        </w:pBdr>
        <w:spacing w:before="0"/>
        <w:rPr>
          <w:color w:val="000000"/>
          <w:sz w:val="20"/>
          <w:szCs w:val="20"/>
        </w:rPr>
      </w:pPr>
    </w:p>
    <w:p w14:paraId="7CBBA7F7" w14:textId="77777777" w:rsidR="00B402A7" w:rsidRPr="00944542" w:rsidRDefault="00B402A7" w:rsidP="00B402A7">
      <w:pPr>
        <w:pBdr>
          <w:top w:val="nil"/>
          <w:left w:val="nil"/>
          <w:bottom w:val="nil"/>
          <w:right w:val="nil"/>
          <w:between w:val="nil"/>
        </w:pBdr>
        <w:spacing w:before="0"/>
        <w:rPr>
          <w:color w:val="000000"/>
          <w:sz w:val="20"/>
          <w:szCs w:val="20"/>
        </w:rPr>
      </w:pPr>
    </w:p>
    <w:p w14:paraId="46279814" w14:textId="77777777" w:rsidR="00B402A7" w:rsidRPr="00944542" w:rsidRDefault="00B402A7" w:rsidP="00B402A7">
      <w:pPr>
        <w:pBdr>
          <w:top w:val="nil"/>
          <w:left w:val="nil"/>
          <w:bottom w:val="nil"/>
          <w:right w:val="nil"/>
          <w:between w:val="nil"/>
        </w:pBdr>
        <w:spacing w:before="0"/>
        <w:rPr>
          <w:color w:val="000000"/>
          <w:sz w:val="20"/>
          <w:szCs w:val="20"/>
        </w:rPr>
        <w:sectPr w:rsidR="00B402A7" w:rsidRPr="00944542" w:rsidSect="003F0654">
          <w:footerReference w:type="default" r:id="rId51"/>
          <w:pgSz w:w="11906" w:h="16838"/>
          <w:pgMar w:top="1134" w:right="1134" w:bottom="709" w:left="1134" w:header="720" w:footer="57" w:gutter="0"/>
          <w:cols w:space="720"/>
        </w:sectPr>
      </w:pPr>
    </w:p>
    <w:p w14:paraId="78022016" w14:textId="77777777" w:rsidR="00B402A7" w:rsidRPr="007964E7" w:rsidRDefault="00B402A7" w:rsidP="007964E7">
      <w:pPr>
        <w:shd w:val="clear" w:color="auto" w:fill="318B98" w:themeFill="accent5" w:themeFillShade="BF"/>
        <w:rPr>
          <w:b/>
          <w:bCs/>
          <w:i/>
          <w:iCs/>
          <w:color w:val="B8FEEE" w:themeColor="accent4" w:themeTint="33"/>
          <w:sz w:val="32"/>
          <w:szCs w:val="32"/>
        </w:rPr>
      </w:pPr>
      <w:bookmarkStart w:id="1104" w:name="_Toc70774148"/>
      <w:bookmarkStart w:id="1105" w:name="_Toc75003405"/>
      <w:bookmarkStart w:id="1106" w:name="_Toc75942266"/>
      <w:r w:rsidRPr="007964E7">
        <w:rPr>
          <w:b/>
          <w:bCs/>
          <w:color w:val="B8FEEE" w:themeColor="accent4" w:themeTint="33"/>
          <w:sz w:val="32"/>
          <w:szCs w:val="32"/>
        </w:rPr>
        <w:lastRenderedPageBreak/>
        <w:t xml:space="preserve">Annex </w:t>
      </w:r>
      <w:r w:rsidR="006621A3" w:rsidRPr="007964E7">
        <w:rPr>
          <w:b/>
          <w:bCs/>
          <w:color w:val="B8FEEE" w:themeColor="accent4" w:themeTint="33"/>
          <w:sz w:val="32"/>
          <w:szCs w:val="32"/>
        </w:rPr>
        <w:fldChar w:fldCharType="begin"/>
      </w:r>
      <w:r w:rsidR="006621A3" w:rsidRPr="007964E7">
        <w:rPr>
          <w:b/>
          <w:bCs/>
          <w:color w:val="B8FEEE" w:themeColor="accent4" w:themeTint="33"/>
          <w:sz w:val="32"/>
          <w:szCs w:val="32"/>
        </w:rPr>
        <w:instrText xml:space="preserve"> SEQ Annex \* ARABIC </w:instrText>
      </w:r>
      <w:r w:rsidR="006621A3" w:rsidRPr="007964E7">
        <w:rPr>
          <w:b/>
          <w:bCs/>
          <w:color w:val="B8FEEE" w:themeColor="accent4" w:themeTint="33"/>
          <w:sz w:val="32"/>
          <w:szCs w:val="32"/>
        </w:rPr>
        <w:fldChar w:fldCharType="separate"/>
      </w:r>
      <w:r w:rsidRPr="007964E7">
        <w:rPr>
          <w:b/>
          <w:bCs/>
          <w:noProof/>
          <w:color w:val="B8FEEE" w:themeColor="accent4" w:themeTint="33"/>
          <w:sz w:val="32"/>
          <w:szCs w:val="32"/>
        </w:rPr>
        <w:t>4</w:t>
      </w:r>
      <w:r w:rsidR="006621A3" w:rsidRPr="007964E7">
        <w:rPr>
          <w:b/>
          <w:bCs/>
          <w:noProof/>
          <w:color w:val="B8FEEE" w:themeColor="accent4" w:themeTint="33"/>
          <w:sz w:val="32"/>
          <w:szCs w:val="32"/>
        </w:rPr>
        <w:fldChar w:fldCharType="end"/>
      </w:r>
      <w:r w:rsidRPr="007964E7">
        <w:rPr>
          <w:b/>
          <w:bCs/>
          <w:color w:val="B8FEEE" w:themeColor="accent4" w:themeTint="33"/>
          <w:sz w:val="32"/>
          <w:szCs w:val="32"/>
        </w:rPr>
        <w:t>. Strategic Plan Committee members</w:t>
      </w:r>
      <w:bookmarkEnd w:id="1104"/>
      <w:bookmarkEnd w:id="1105"/>
      <w:bookmarkEnd w:id="1106"/>
    </w:p>
    <w:p w14:paraId="0495F09F" w14:textId="77777777" w:rsidR="00B402A7" w:rsidRPr="00944542" w:rsidRDefault="00B402A7" w:rsidP="006432D6">
      <w:pPr>
        <w:pStyle w:val="Heading1"/>
        <w:rPr>
          <w:sz w:val="20"/>
          <w:szCs w:val="20"/>
        </w:rPr>
      </w:pPr>
    </w:p>
    <w:p w14:paraId="073CA45C" w14:textId="77777777" w:rsidR="00B402A7" w:rsidRPr="00944542" w:rsidRDefault="00B402A7" w:rsidP="00B402A7">
      <w:pPr>
        <w:pBdr>
          <w:top w:val="nil"/>
          <w:left w:val="nil"/>
          <w:bottom w:val="nil"/>
          <w:right w:val="nil"/>
          <w:between w:val="nil"/>
        </w:pBdr>
        <w:spacing w:before="0"/>
        <w:rPr>
          <w:sz w:val="12"/>
          <w:szCs w:val="12"/>
        </w:rPr>
      </w:pPr>
    </w:p>
    <w:p w14:paraId="3C7A116C" w14:textId="77777777" w:rsidR="00B402A7" w:rsidRPr="00944542" w:rsidRDefault="00B402A7" w:rsidP="00B402A7">
      <w:pPr>
        <w:pBdr>
          <w:top w:val="nil"/>
          <w:left w:val="nil"/>
          <w:bottom w:val="nil"/>
          <w:right w:val="nil"/>
          <w:between w:val="nil"/>
        </w:pBdr>
        <w:spacing w:before="0"/>
        <w:rPr>
          <w:b/>
          <w:bCs/>
        </w:rPr>
      </w:pPr>
      <w:r w:rsidRPr="00944542">
        <w:rPr>
          <w:b/>
          <w:bCs/>
        </w:rPr>
        <w:t>Core Strategic Planning Team Members</w:t>
      </w:r>
    </w:p>
    <w:p w14:paraId="31FB3853" w14:textId="77777777" w:rsidR="00B402A7" w:rsidRPr="00944542" w:rsidRDefault="00B402A7" w:rsidP="00B402A7">
      <w:pPr>
        <w:pBdr>
          <w:top w:val="nil"/>
          <w:left w:val="nil"/>
          <w:bottom w:val="nil"/>
          <w:right w:val="nil"/>
          <w:between w:val="nil"/>
        </w:pBdr>
        <w:spacing w:before="0"/>
        <w:rPr>
          <w:b/>
          <w:bCs/>
        </w:rPr>
      </w:pPr>
    </w:p>
    <w:tbl>
      <w:tblPr>
        <w:tblStyle w:val="PlainTable15"/>
        <w:tblW w:w="5000" w:type="pct"/>
        <w:tblLook w:val="0400" w:firstRow="0" w:lastRow="0" w:firstColumn="0" w:lastColumn="0" w:noHBand="0" w:noVBand="1"/>
      </w:tblPr>
      <w:tblGrid>
        <w:gridCol w:w="3945"/>
        <w:gridCol w:w="5071"/>
      </w:tblGrid>
      <w:tr w:rsidR="00B402A7" w:rsidRPr="00944542" w14:paraId="6AEE880D" w14:textId="77777777" w:rsidTr="003F0654">
        <w:trPr>
          <w:cnfStyle w:val="000000100000" w:firstRow="0" w:lastRow="0" w:firstColumn="0" w:lastColumn="0" w:oddVBand="0" w:evenVBand="0" w:oddHBand="1" w:evenHBand="0" w:firstRowFirstColumn="0" w:firstRowLastColumn="0" w:lastRowFirstColumn="0" w:lastRowLastColumn="0"/>
        </w:trPr>
        <w:tc>
          <w:tcPr>
            <w:tcW w:w="2188" w:type="pct"/>
            <w:shd w:val="clear" w:color="auto" w:fill="FFFF99"/>
          </w:tcPr>
          <w:p w14:paraId="0DAC84B3" w14:textId="77777777" w:rsidR="00B402A7" w:rsidRPr="00944542" w:rsidRDefault="00B402A7" w:rsidP="003F0654">
            <w:pPr>
              <w:pBdr>
                <w:top w:val="nil"/>
                <w:left w:val="nil"/>
                <w:bottom w:val="nil"/>
                <w:right w:val="nil"/>
                <w:between w:val="nil"/>
              </w:pBdr>
              <w:spacing w:before="0"/>
              <w:rPr>
                <w:b/>
                <w:bCs/>
                <w:sz w:val="22"/>
                <w:szCs w:val="22"/>
              </w:rPr>
            </w:pPr>
            <w:r w:rsidRPr="00944542">
              <w:rPr>
                <w:b/>
                <w:bCs/>
                <w:sz w:val="22"/>
                <w:szCs w:val="22"/>
              </w:rPr>
              <w:t>Name</w:t>
            </w:r>
          </w:p>
        </w:tc>
        <w:tc>
          <w:tcPr>
            <w:tcW w:w="2812" w:type="pct"/>
            <w:shd w:val="clear" w:color="auto" w:fill="FFFF99"/>
          </w:tcPr>
          <w:p w14:paraId="2E6B7183" w14:textId="77777777" w:rsidR="00B402A7" w:rsidRPr="00944542" w:rsidRDefault="00B402A7" w:rsidP="003F0654">
            <w:pPr>
              <w:pBdr>
                <w:top w:val="nil"/>
                <w:left w:val="nil"/>
                <w:bottom w:val="nil"/>
                <w:right w:val="nil"/>
                <w:between w:val="nil"/>
              </w:pBdr>
              <w:spacing w:before="0"/>
              <w:rPr>
                <w:b/>
                <w:bCs/>
                <w:sz w:val="22"/>
                <w:szCs w:val="22"/>
              </w:rPr>
            </w:pPr>
            <w:r w:rsidRPr="00944542">
              <w:rPr>
                <w:b/>
                <w:bCs/>
                <w:sz w:val="22"/>
                <w:szCs w:val="22"/>
              </w:rPr>
              <w:t>Responsibility</w:t>
            </w:r>
          </w:p>
        </w:tc>
      </w:tr>
      <w:tr w:rsidR="00B402A7" w:rsidRPr="00944542" w14:paraId="519B249B" w14:textId="77777777" w:rsidTr="003F0654">
        <w:tc>
          <w:tcPr>
            <w:tcW w:w="2188" w:type="pct"/>
          </w:tcPr>
          <w:p w14:paraId="5BE65647" w14:textId="77777777" w:rsidR="00B402A7" w:rsidRPr="00944542" w:rsidRDefault="00B402A7" w:rsidP="003F0654">
            <w:pPr>
              <w:pStyle w:val="ListParagraph"/>
              <w:numPr>
                <w:ilvl w:val="0"/>
                <w:numId w:val="38"/>
              </w:numPr>
              <w:pBdr>
                <w:top w:val="nil"/>
                <w:left w:val="nil"/>
                <w:bottom w:val="nil"/>
                <w:right w:val="nil"/>
                <w:between w:val="nil"/>
              </w:pBdr>
              <w:spacing w:before="0"/>
              <w:rPr>
                <w:sz w:val="22"/>
                <w:szCs w:val="22"/>
              </w:rPr>
            </w:pPr>
            <w:r w:rsidRPr="00944542">
              <w:rPr>
                <w:sz w:val="22"/>
                <w:szCs w:val="22"/>
              </w:rPr>
              <w:t xml:space="preserve">Dr. </w:t>
            </w:r>
            <w:r>
              <w:rPr>
                <w:sz w:val="22"/>
                <w:szCs w:val="22"/>
              </w:rPr>
              <w:t>Tibebu Alemu</w:t>
            </w:r>
          </w:p>
        </w:tc>
        <w:tc>
          <w:tcPr>
            <w:tcW w:w="2812" w:type="pct"/>
          </w:tcPr>
          <w:p w14:paraId="2E88CFDD" w14:textId="77777777" w:rsidR="00B402A7" w:rsidRPr="00944542" w:rsidRDefault="00B402A7" w:rsidP="003F0654">
            <w:pPr>
              <w:pBdr>
                <w:top w:val="nil"/>
                <w:left w:val="nil"/>
                <w:bottom w:val="nil"/>
                <w:right w:val="nil"/>
                <w:between w:val="nil"/>
              </w:pBdr>
              <w:spacing w:before="0"/>
              <w:rPr>
                <w:sz w:val="22"/>
                <w:szCs w:val="22"/>
              </w:rPr>
            </w:pPr>
            <w:r w:rsidRPr="00944542">
              <w:rPr>
                <w:sz w:val="22"/>
                <w:szCs w:val="22"/>
              </w:rPr>
              <w:t>Chairperson</w:t>
            </w:r>
          </w:p>
        </w:tc>
      </w:tr>
      <w:tr w:rsidR="00B402A7" w:rsidRPr="00944542" w14:paraId="1456D196" w14:textId="77777777" w:rsidTr="003F0654">
        <w:trPr>
          <w:cnfStyle w:val="000000100000" w:firstRow="0" w:lastRow="0" w:firstColumn="0" w:lastColumn="0" w:oddVBand="0" w:evenVBand="0" w:oddHBand="1" w:evenHBand="0" w:firstRowFirstColumn="0" w:firstRowLastColumn="0" w:lastRowFirstColumn="0" w:lastRowLastColumn="0"/>
        </w:trPr>
        <w:tc>
          <w:tcPr>
            <w:tcW w:w="2188" w:type="pct"/>
          </w:tcPr>
          <w:p w14:paraId="47D8278C" w14:textId="77777777" w:rsidR="00B402A7" w:rsidRPr="00944542" w:rsidRDefault="00B402A7" w:rsidP="003F0654">
            <w:pPr>
              <w:pStyle w:val="ListParagraph"/>
              <w:numPr>
                <w:ilvl w:val="0"/>
                <w:numId w:val="38"/>
              </w:numPr>
              <w:pBdr>
                <w:top w:val="nil"/>
                <w:left w:val="nil"/>
                <w:bottom w:val="nil"/>
                <w:right w:val="nil"/>
                <w:between w:val="nil"/>
              </w:pBdr>
              <w:spacing w:before="0"/>
              <w:rPr>
                <w:sz w:val="22"/>
                <w:szCs w:val="22"/>
              </w:rPr>
            </w:pPr>
            <w:r w:rsidRPr="00944542">
              <w:rPr>
                <w:sz w:val="22"/>
                <w:szCs w:val="22"/>
              </w:rPr>
              <w:t xml:space="preserve">Dr. </w:t>
            </w:r>
            <w:r>
              <w:rPr>
                <w:sz w:val="22"/>
                <w:szCs w:val="22"/>
              </w:rPr>
              <w:t>Mekdelawit Yeshitila</w:t>
            </w:r>
          </w:p>
        </w:tc>
        <w:tc>
          <w:tcPr>
            <w:tcW w:w="2812" w:type="pct"/>
          </w:tcPr>
          <w:p w14:paraId="4A720C83" w14:textId="77777777" w:rsidR="00B402A7" w:rsidRPr="00944542" w:rsidRDefault="00B402A7" w:rsidP="003F0654">
            <w:pPr>
              <w:pBdr>
                <w:top w:val="nil"/>
                <w:left w:val="nil"/>
                <w:bottom w:val="nil"/>
                <w:right w:val="nil"/>
                <w:between w:val="nil"/>
              </w:pBdr>
              <w:spacing w:before="0"/>
              <w:rPr>
                <w:sz w:val="22"/>
                <w:szCs w:val="22"/>
              </w:rPr>
            </w:pPr>
            <w:r>
              <w:rPr>
                <w:sz w:val="22"/>
                <w:szCs w:val="22"/>
              </w:rPr>
              <w:t xml:space="preserve">Secretary </w:t>
            </w:r>
          </w:p>
        </w:tc>
      </w:tr>
      <w:tr w:rsidR="00B402A7" w:rsidRPr="00944542" w14:paraId="4A96F0EF" w14:textId="77777777" w:rsidTr="003F0654">
        <w:tc>
          <w:tcPr>
            <w:tcW w:w="2188" w:type="pct"/>
          </w:tcPr>
          <w:p w14:paraId="61B332B8" w14:textId="77777777" w:rsidR="00B402A7" w:rsidRPr="00944542" w:rsidRDefault="00B402A7" w:rsidP="003F0654">
            <w:pPr>
              <w:pStyle w:val="ListParagraph"/>
              <w:numPr>
                <w:ilvl w:val="0"/>
                <w:numId w:val="38"/>
              </w:numPr>
              <w:pBdr>
                <w:top w:val="nil"/>
                <w:left w:val="nil"/>
                <w:bottom w:val="nil"/>
                <w:right w:val="nil"/>
                <w:between w:val="nil"/>
              </w:pBdr>
              <w:spacing w:before="0"/>
              <w:rPr>
                <w:sz w:val="22"/>
                <w:szCs w:val="22"/>
              </w:rPr>
            </w:pPr>
            <w:r>
              <w:rPr>
                <w:sz w:val="22"/>
                <w:szCs w:val="22"/>
              </w:rPr>
              <w:t>Dr. Amsalu Nebiyu</w:t>
            </w:r>
            <w:r w:rsidRPr="00944542">
              <w:rPr>
                <w:sz w:val="22"/>
                <w:szCs w:val="22"/>
              </w:rPr>
              <w:t xml:space="preserve"> </w:t>
            </w:r>
          </w:p>
        </w:tc>
        <w:tc>
          <w:tcPr>
            <w:tcW w:w="2812" w:type="pct"/>
          </w:tcPr>
          <w:p w14:paraId="32ADA4C5" w14:textId="77777777" w:rsidR="00B402A7" w:rsidRPr="00944542" w:rsidRDefault="00B402A7" w:rsidP="003F0654">
            <w:pPr>
              <w:pBdr>
                <w:top w:val="nil"/>
                <w:left w:val="nil"/>
                <w:bottom w:val="nil"/>
                <w:right w:val="nil"/>
                <w:between w:val="nil"/>
              </w:pBdr>
              <w:spacing w:before="0"/>
              <w:rPr>
                <w:sz w:val="22"/>
                <w:szCs w:val="22"/>
              </w:rPr>
            </w:pPr>
            <w:r>
              <w:rPr>
                <w:sz w:val="22"/>
                <w:szCs w:val="22"/>
              </w:rPr>
              <w:t>Member</w:t>
            </w:r>
          </w:p>
        </w:tc>
      </w:tr>
      <w:tr w:rsidR="00B402A7" w:rsidRPr="00944542" w14:paraId="4B2AE5F1" w14:textId="77777777" w:rsidTr="003F0654">
        <w:trPr>
          <w:cnfStyle w:val="000000100000" w:firstRow="0" w:lastRow="0" w:firstColumn="0" w:lastColumn="0" w:oddVBand="0" w:evenVBand="0" w:oddHBand="1" w:evenHBand="0" w:firstRowFirstColumn="0" w:firstRowLastColumn="0" w:lastRowFirstColumn="0" w:lastRowLastColumn="0"/>
        </w:trPr>
        <w:tc>
          <w:tcPr>
            <w:tcW w:w="2188" w:type="pct"/>
          </w:tcPr>
          <w:p w14:paraId="1BA5D2B9" w14:textId="77777777" w:rsidR="00B402A7" w:rsidRPr="00944542" w:rsidRDefault="00B402A7" w:rsidP="003F0654">
            <w:pPr>
              <w:pStyle w:val="ListParagraph"/>
              <w:numPr>
                <w:ilvl w:val="0"/>
                <w:numId w:val="38"/>
              </w:numPr>
              <w:pBdr>
                <w:top w:val="nil"/>
                <w:left w:val="nil"/>
                <w:bottom w:val="nil"/>
                <w:right w:val="nil"/>
                <w:between w:val="nil"/>
              </w:pBdr>
              <w:spacing w:before="0"/>
              <w:rPr>
                <w:sz w:val="22"/>
                <w:szCs w:val="22"/>
              </w:rPr>
            </w:pPr>
            <w:r>
              <w:rPr>
                <w:sz w:val="22"/>
                <w:szCs w:val="22"/>
              </w:rPr>
              <w:t xml:space="preserve">Mr. Aregaw Abera </w:t>
            </w:r>
          </w:p>
        </w:tc>
        <w:tc>
          <w:tcPr>
            <w:tcW w:w="2812" w:type="pct"/>
          </w:tcPr>
          <w:p w14:paraId="4391CB23" w14:textId="77777777" w:rsidR="00B402A7" w:rsidRPr="00944542" w:rsidRDefault="00B402A7" w:rsidP="003F0654">
            <w:pPr>
              <w:pBdr>
                <w:top w:val="nil"/>
                <w:left w:val="nil"/>
                <w:bottom w:val="nil"/>
                <w:right w:val="nil"/>
                <w:between w:val="nil"/>
              </w:pBdr>
              <w:spacing w:before="0"/>
              <w:rPr>
                <w:sz w:val="22"/>
                <w:szCs w:val="22"/>
              </w:rPr>
            </w:pPr>
            <w:r>
              <w:rPr>
                <w:sz w:val="22"/>
                <w:szCs w:val="22"/>
              </w:rPr>
              <w:t xml:space="preserve">Member </w:t>
            </w:r>
          </w:p>
        </w:tc>
      </w:tr>
      <w:tr w:rsidR="00B402A7" w:rsidRPr="00944542" w14:paraId="11B0884F" w14:textId="77777777" w:rsidTr="003F0654">
        <w:tc>
          <w:tcPr>
            <w:tcW w:w="2188" w:type="pct"/>
          </w:tcPr>
          <w:p w14:paraId="47C41B6D" w14:textId="77777777" w:rsidR="00B402A7" w:rsidRDefault="00B402A7" w:rsidP="003F0654">
            <w:pPr>
              <w:pStyle w:val="ListParagraph"/>
              <w:numPr>
                <w:ilvl w:val="0"/>
                <w:numId w:val="38"/>
              </w:numPr>
              <w:pBdr>
                <w:top w:val="nil"/>
                <w:left w:val="nil"/>
                <w:bottom w:val="nil"/>
                <w:right w:val="nil"/>
                <w:between w:val="nil"/>
              </w:pBdr>
              <w:spacing w:before="0"/>
              <w:rPr>
                <w:sz w:val="22"/>
                <w:szCs w:val="22"/>
              </w:rPr>
            </w:pPr>
            <w:r>
              <w:rPr>
                <w:sz w:val="22"/>
                <w:szCs w:val="22"/>
              </w:rPr>
              <w:t xml:space="preserve">Mr. Gemechu Geleta </w:t>
            </w:r>
          </w:p>
        </w:tc>
        <w:tc>
          <w:tcPr>
            <w:tcW w:w="2812" w:type="pct"/>
          </w:tcPr>
          <w:p w14:paraId="495D0C60" w14:textId="77777777" w:rsidR="00B402A7" w:rsidRDefault="00B402A7" w:rsidP="003F0654">
            <w:pPr>
              <w:pBdr>
                <w:top w:val="nil"/>
                <w:left w:val="nil"/>
                <w:bottom w:val="nil"/>
                <w:right w:val="nil"/>
                <w:between w:val="nil"/>
              </w:pBdr>
              <w:spacing w:before="0"/>
              <w:rPr>
                <w:sz w:val="22"/>
                <w:szCs w:val="22"/>
              </w:rPr>
            </w:pPr>
            <w:r>
              <w:rPr>
                <w:sz w:val="22"/>
                <w:szCs w:val="22"/>
              </w:rPr>
              <w:t xml:space="preserve">Member </w:t>
            </w:r>
          </w:p>
        </w:tc>
      </w:tr>
      <w:tr w:rsidR="00B402A7" w:rsidRPr="00944542" w14:paraId="467B92C5" w14:textId="77777777" w:rsidTr="003F0654">
        <w:trPr>
          <w:cnfStyle w:val="000000100000" w:firstRow="0" w:lastRow="0" w:firstColumn="0" w:lastColumn="0" w:oddVBand="0" w:evenVBand="0" w:oddHBand="1" w:evenHBand="0" w:firstRowFirstColumn="0" w:firstRowLastColumn="0" w:lastRowFirstColumn="0" w:lastRowLastColumn="0"/>
        </w:trPr>
        <w:tc>
          <w:tcPr>
            <w:tcW w:w="2188" w:type="pct"/>
          </w:tcPr>
          <w:p w14:paraId="3C69F27A" w14:textId="77777777" w:rsidR="00B402A7" w:rsidRDefault="00B402A7" w:rsidP="003F0654">
            <w:pPr>
              <w:pStyle w:val="ListParagraph"/>
              <w:numPr>
                <w:ilvl w:val="0"/>
                <w:numId w:val="38"/>
              </w:numPr>
              <w:pBdr>
                <w:top w:val="nil"/>
                <w:left w:val="nil"/>
                <w:bottom w:val="nil"/>
                <w:right w:val="nil"/>
                <w:between w:val="nil"/>
              </w:pBdr>
              <w:spacing w:before="0"/>
              <w:rPr>
                <w:sz w:val="22"/>
                <w:szCs w:val="22"/>
              </w:rPr>
            </w:pPr>
            <w:r>
              <w:rPr>
                <w:sz w:val="22"/>
                <w:szCs w:val="22"/>
              </w:rPr>
              <w:t xml:space="preserve">Dr. Desu Kefyalew </w:t>
            </w:r>
          </w:p>
        </w:tc>
        <w:tc>
          <w:tcPr>
            <w:tcW w:w="2812" w:type="pct"/>
          </w:tcPr>
          <w:p w14:paraId="4787F981" w14:textId="77777777" w:rsidR="00B402A7" w:rsidRDefault="00B402A7" w:rsidP="003F0654">
            <w:pPr>
              <w:pBdr>
                <w:top w:val="nil"/>
                <w:left w:val="nil"/>
                <w:bottom w:val="nil"/>
                <w:right w:val="nil"/>
                <w:between w:val="nil"/>
              </w:pBdr>
              <w:spacing w:before="0"/>
              <w:rPr>
                <w:sz w:val="22"/>
                <w:szCs w:val="22"/>
              </w:rPr>
            </w:pPr>
            <w:r>
              <w:rPr>
                <w:sz w:val="22"/>
                <w:szCs w:val="22"/>
              </w:rPr>
              <w:t xml:space="preserve">Member </w:t>
            </w:r>
          </w:p>
        </w:tc>
      </w:tr>
      <w:tr w:rsidR="00B402A7" w:rsidRPr="00944542" w14:paraId="4279404A" w14:textId="77777777" w:rsidTr="003F0654">
        <w:trPr>
          <w:trHeight w:val="224"/>
        </w:trPr>
        <w:tc>
          <w:tcPr>
            <w:tcW w:w="2188" w:type="pct"/>
          </w:tcPr>
          <w:p w14:paraId="0DBA5F4B" w14:textId="77777777" w:rsidR="00B402A7" w:rsidRDefault="00B402A7" w:rsidP="003F0654">
            <w:pPr>
              <w:pStyle w:val="ListParagraph"/>
              <w:numPr>
                <w:ilvl w:val="0"/>
                <w:numId w:val="38"/>
              </w:numPr>
              <w:pBdr>
                <w:top w:val="nil"/>
                <w:left w:val="nil"/>
                <w:bottom w:val="nil"/>
                <w:right w:val="nil"/>
                <w:between w:val="nil"/>
              </w:pBdr>
              <w:spacing w:before="0"/>
              <w:rPr>
                <w:sz w:val="22"/>
                <w:szCs w:val="22"/>
              </w:rPr>
            </w:pPr>
            <w:r>
              <w:rPr>
                <w:sz w:val="22"/>
                <w:szCs w:val="22"/>
              </w:rPr>
              <w:t xml:space="preserve">Mr. Tamiru Chalchisa </w:t>
            </w:r>
          </w:p>
        </w:tc>
        <w:tc>
          <w:tcPr>
            <w:tcW w:w="2812" w:type="pct"/>
          </w:tcPr>
          <w:p w14:paraId="41E67DEA" w14:textId="77777777" w:rsidR="00B402A7" w:rsidRDefault="00B402A7" w:rsidP="003F0654">
            <w:pPr>
              <w:pBdr>
                <w:top w:val="nil"/>
                <w:left w:val="nil"/>
                <w:bottom w:val="nil"/>
                <w:right w:val="nil"/>
                <w:between w:val="nil"/>
              </w:pBdr>
              <w:spacing w:before="0"/>
              <w:rPr>
                <w:sz w:val="22"/>
                <w:szCs w:val="22"/>
              </w:rPr>
            </w:pPr>
            <w:r>
              <w:rPr>
                <w:sz w:val="22"/>
                <w:szCs w:val="22"/>
              </w:rPr>
              <w:t xml:space="preserve">Member </w:t>
            </w:r>
          </w:p>
        </w:tc>
      </w:tr>
    </w:tbl>
    <w:p w14:paraId="40A43F42" w14:textId="77777777" w:rsidR="00B402A7" w:rsidRPr="00944542" w:rsidRDefault="00B402A7" w:rsidP="00B402A7">
      <w:pPr>
        <w:pBdr>
          <w:top w:val="nil"/>
          <w:left w:val="nil"/>
          <w:bottom w:val="nil"/>
          <w:right w:val="nil"/>
          <w:between w:val="nil"/>
        </w:pBdr>
        <w:spacing w:before="0"/>
        <w:rPr>
          <w:sz w:val="14"/>
          <w:szCs w:val="14"/>
        </w:rPr>
      </w:pPr>
    </w:p>
    <w:p w14:paraId="781BA1C9" w14:textId="77777777" w:rsidR="00B402A7" w:rsidRPr="00944542" w:rsidRDefault="00B402A7" w:rsidP="00B402A7">
      <w:pPr>
        <w:pBdr>
          <w:top w:val="nil"/>
          <w:left w:val="nil"/>
          <w:bottom w:val="nil"/>
          <w:right w:val="nil"/>
          <w:between w:val="nil"/>
        </w:pBdr>
        <w:spacing w:before="0"/>
        <w:rPr>
          <w:sz w:val="22"/>
          <w:szCs w:val="22"/>
        </w:rPr>
      </w:pPr>
    </w:p>
    <w:p w14:paraId="2BA80A04" w14:textId="77777777" w:rsidR="00B402A7" w:rsidRPr="00944542" w:rsidRDefault="00B402A7" w:rsidP="00B402A7">
      <w:pPr>
        <w:rPr>
          <w:b/>
          <w:bCs/>
        </w:rPr>
      </w:pPr>
    </w:p>
    <w:p w14:paraId="6546CD8B" w14:textId="109C63FA" w:rsidR="00173BE2" w:rsidRPr="00944542" w:rsidRDefault="00173BE2" w:rsidP="00173BE2">
      <w:pPr>
        <w:pBdr>
          <w:top w:val="nil"/>
          <w:left w:val="nil"/>
          <w:bottom w:val="nil"/>
          <w:right w:val="nil"/>
          <w:between w:val="nil"/>
        </w:pBdr>
        <w:spacing w:before="0"/>
        <w:rPr>
          <w:b/>
          <w:bCs/>
        </w:rPr>
      </w:pPr>
      <w:r>
        <w:rPr>
          <w:b/>
          <w:bCs/>
        </w:rPr>
        <w:t xml:space="preserve">Past performance evaluation </w:t>
      </w:r>
      <w:r w:rsidRPr="00944542">
        <w:rPr>
          <w:b/>
          <w:bCs/>
        </w:rPr>
        <w:t>Team Members</w:t>
      </w:r>
    </w:p>
    <w:p w14:paraId="6895087A" w14:textId="77777777" w:rsidR="00B402A7" w:rsidRPr="00944542" w:rsidRDefault="00B402A7" w:rsidP="00B402A7">
      <w:pPr>
        <w:pBdr>
          <w:top w:val="nil"/>
          <w:left w:val="nil"/>
          <w:bottom w:val="nil"/>
          <w:right w:val="nil"/>
          <w:between w:val="nil"/>
        </w:pBdr>
        <w:spacing w:before="0"/>
        <w:rPr>
          <w:sz w:val="20"/>
          <w:szCs w:val="20"/>
        </w:rPr>
      </w:pPr>
    </w:p>
    <w:p w14:paraId="38732609" w14:textId="77777777" w:rsidR="00B402A7" w:rsidRPr="00944542" w:rsidRDefault="00B402A7" w:rsidP="00B402A7">
      <w:pPr>
        <w:pBdr>
          <w:top w:val="nil"/>
          <w:left w:val="nil"/>
          <w:bottom w:val="nil"/>
          <w:right w:val="nil"/>
          <w:between w:val="nil"/>
        </w:pBdr>
        <w:spacing w:before="0"/>
        <w:rPr>
          <w:color w:val="000000"/>
          <w:sz w:val="20"/>
          <w:szCs w:val="20"/>
        </w:rPr>
      </w:pPr>
    </w:p>
    <w:tbl>
      <w:tblPr>
        <w:tblStyle w:val="PlainTable15"/>
        <w:tblW w:w="5000" w:type="pct"/>
        <w:tblLook w:val="0400" w:firstRow="0" w:lastRow="0" w:firstColumn="0" w:lastColumn="0" w:noHBand="0" w:noVBand="1"/>
      </w:tblPr>
      <w:tblGrid>
        <w:gridCol w:w="3945"/>
        <w:gridCol w:w="5071"/>
      </w:tblGrid>
      <w:tr w:rsidR="00173BE2" w:rsidRPr="00944542" w14:paraId="5E66D2F4" w14:textId="77777777" w:rsidTr="003F0654">
        <w:trPr>
          <w:cnfStyle w:val="000000100000" w:firstRow="0" w:lastRow="0" w:firstColumn="0" w:lastColumn="0" w:oddVBand="0" w:evenVBand="0" w:oddHBand="1" w:evenHBand="0" w:firstRowFirstColumn="0" w:firstRowLastColumn="0" w:lastRowFirstColumn="0" w:lastRowLastColumn="0"/>
        </w:trPr>
        <w:tc>
          <w:tcPr>
            <w:tcW w:w="2188" w:type="pct"/>
            <w:shd w:val="clear" w:color="auto" w:fill="FFFF99"/>
          </w:tcPr>
          <w:p w14:paraId="39191C92" w14:textId="77777777" w:rsidR="00173BE2" w:rsidRPr="00944542" w:rsidRDefault="00173BE2" w:rsidP="003F0654">
            <w:pPr>
              <w:pBdr>
                <w:top w:val="nil"/>
                <w:left w:val="nil"/>
                <w:bottom w:val="nil"/>
                <w:right w:val="nil"/>
                <w:between w:val="nil"/>
              </w:pBdr>
              <w:spacing w:before="0"/>
              <w:rPr>
                <w:b/>
                <w:bCs/>
                <w:sz w:val="22"/>
                <w:szCs w:val="22"/>
              </w:rPr>
            </w:pPr>
            <w:r w:rsidRPr="00944542">
              <w:rPr>
                <w:b/>
                <w:bCs/>
                <w:sz w:val="22"/>
                <w:szCs w:val="22"/>
              </w:rPr>
              <w:t>Name</w:t>
            </w:r>
          </w:p>
        </w:tc>
        <w:tc>
          <w:tcPr>
            <w:tcW w:w="2812" w:type="pct"/>
            <w:shd w:val="clear" w:color="auto" w:fill="FFFF99"/>
          </w:tcPr>
          <w:p w14:paraId="1369D6EC" w14:textId="77777777" w:rsidR="00173BE2" w:rsidRPr="00944542" w:rsidRDefault="00173BE2" w:rsidP="003F0654">
            <w:pPr>
              <w:pBdr>
                <w:top w:val="nil"/>
                <w:left w:val="nil"/>
                <w:bottom w:val="nil"/>
                <w:right w:val="nil"/>
                <w:between w:val="nil"/>
              </w:pBdr>
              <w:spacing w:before="0"/>
              <w:rPr>
                <w:b/>
                <w:bCs/>
                <w:sz w:val="22"/>
                <w:szCs w:val="22"/>
              </w:rPr>
            </w:pPr>
            <w:r w:rsidRPr="00944542">
              <w:rPr>
                <w:b/>
                <w:bCs/>
                <w:sz w:val="22"/>
                <w:szCs w:val="22"/>
              </w:rPr>
              <w:t>Responsibility</w:t>
            </w:r>
          </w:p>
        </w:tc>
      </w:tr>
      <w:tr w:rsidR="00173BE2" w:rsidRPr="00944542" w14:paraId="767B21CA" w14:textId="77777777" w:rsidTr="003F0654">
        <w:tc>
          <w:tcPr>
            <w:tcW w:w="2188" w:type="pct"/>
          </w:tcPr>
          <w:p w14:paraId="29B7D5D3" w14:textId="4F4D9D5D" w:rsidR="00173BE2" w:rsidRPr="00944542" w:rsidRDefault="00A22DF0" w:rsidP="00173BE2">
            <w:pPr>
              <w:pStyle w:val="ListParagraph"/>
              <w:numPr>
                <w:ilvl w:val="0"/>
                <w:numId w:val="47"/>
              </w:numPr>
              <w:pBdr>
                <w:top w:val="nil"/>
                <w:left w:val="nil"/>
                <w:bottom w:val="nil"/>
                <w:right w:val="nil"/>
                <w:between w:val="nil"/>
              </w:pBdr>
              <w:spacing w:before="0"/>
              <w:rPr>
                <w:sz w:val="22"/>
                <w:szCs w:val="22"/>
              </w:rPr>
            </w:pPr>
            <w:r>
              <w:rPr>
                <w:sz w:val="22"/>
                <w:szCs w:val="22"/>
              </w:rPr>
              <w:t>Dr. Weyessa Garedew</w:t>
            </w:r>
          </w:p>
        </w:tc>
        <w:tc>
          <w:tcPr>
            <w:tcW w:w="2812" w:type="pct"/>
          </w:tcPr>
          <w:p w14:paraId="0C92CACF" w14:textId="29088DC6" w:rsidR="00173BE2" w:rsidRPr="00944542" w:rsidRDefault="00A22DF0" w:rsidP="003F0654">
            <w:pPr>
              <w:pBdr>
                <w:top w:val="nil"/>
                <w:left w:val="nil"/>
                <w:bottom w:val="nil"/>
                <w:right w:val="nil"/>
                <w:between w:val="nil"/>
              </w:pBdr>
              <w:spacing w:before="0"/>
              <w:rPr>
                <w:sz w:val="22"/>
                <w:szCs w:val="22"/>
              </w:rPr>
            </w:pPr>
            <w:r w:rsidRPr="00944542">
              <w:rPr>
                <w:sz w:val="22"/>
                <w:szCs w:val="22"/>
              </w:rPr>
              <w:t>Chairperson</w:t>
            </w:r>
          </w:p>
        </w:tc>
      </w:tr>
      <w:tr w:rsidR="00173BE2" w:rsidRPr="00944542" w14:paraId="25578C30" w14:textId="77777777" w:rsidTr="003F0654">
        <w:trPr>
          <w:cnfStyle w:val="000000100000" w:firstRow="0" w:lastRow="0" w:firstColumn="0" w:lastColumn="0" w:oddVBand="0" w:evenVBand="0" w:oddHBand="1" w:evenHBand="0" w:firstRowFirstColumn="0" w:firstRowLastColumn="0" w:lastRowFirstColumn="0" w:lastRowLastColumn="0"/>
        </w:trPr>
        <w:tc>
          <w:tcPr>
            <w:tcW w:w="2188" w:type="pct"/>
          </w:tcPr>
          <w:p w14:paraId="6CCC443B" w14:textId="4B51474A" w:rsidR="00173BE2" w:rsidRPr="00944542" w:rsidRDefault="00A22DF0" w:rsidP="00173BE2">
            <w:pPr>
              <w:pStyle w:val="ListParagraph"/>
              <w:numPr>
                <w:ilvl w:val="0"/>
                <w:numId w:val="47"/>
              </w:numPr>
              <w:pBdr>
                <w:top w:val="nil"/>
                <w:left w:val="nil"/>
                <w:bottom w:val="nil"/>
                <w:right w:val="nil"/>
                <w:between w:val="nil"/>
              </w:pBdr>
              <w:spacing w:before="0"/>
              <w:rPr>
                <w:sz w:val="22"/>
                <w:szCs w:val="22"/>
              </w:rPr>
            </w:pPr>
            <w:r>
              <w:rPr>
                <w:sz w:val="22"/>
                <w:szCs w:val="22"/>
              </w:rPr>
              <w:t>Dr. Teferi Tolera</w:t>
            </w:r>
          </w:p>
        </w:tc>
        <w:tc>
          <w:tcPr>
            <w:tcW w:w="2812" w:type="pct"/>
          </w:tcPr>
          <w:p w14:paraId="73628364" w14:textId="50A51B03" w:rsidR="00173BE2" w:rsidRPr="00944542" w:rsidRDefault="00A22DF0" w:rsidP="003F0654">
            <w:pPr>
              <w:pBdr>
                <w:top w:val="nil"/>
                <w:left w:val="nil"/>
                <w:bottom w:val="nil"/>
                <w:right w:val="nil"/>
                <w:between w:val="nil"/>
              </w:pBdr>
              <w:spacing w:before="0"/>
              <w:rPr>
                <w:sz w:val="22"/>
                <w:szCs w:val="22"/>
              </w:rPr>
            </w:pPr>
            <w:r>
              <w:rPr>
                <w:sz w:val="22"/>
                <w:szCs w:val="22"/>
              </w:rPr>
              <w:t>Secretary</w:t>
            </w:r>
          </w:p>
        </w:tc>
      </w:tr>
      <w:tr w:rsidR="00173BE2" w:rsidRPr="00944542" w14:paraId="204D1347" w14:textId="77777777" w:rsidTr="003F0654">
        <w:tc>
          <w:tcPr>
            <w:tcW w:w="2188" w:type="pct"/>
          </w:tcPr>
          <w:p w14:paraId="2AA9E6D4" w14:textId="63F5D65E" w:rsidR="00173BE2" w:rsidRPr="00944542" w:rsidRDefault="00A22DF0" w:rsidP="00173BE2">
            <w:pPr>
              <w:pStyle w:val="ListParagraph"/>
              <w:numPr>
                <w:ilvl w:val="0"/>
                <w:numId w:val="47"/>
              </w:numPr>
              <w:pBdr>
                <w:top w:val="nil"/>
                <w:left w:val="nil"/>
                <w:bottom w:val="nil"/>
                <w:right w:val="nil"/>
                <w:between w:val="nil"/>
              </w:pBdr>
              <w:spacing w:before="0"/>
              <w:rPr>
                <w:sz w:val="22"/>
                <w:szCs w:val="22"/>
              </w:rPr>
            </w:pPr>
            <w:r>
              <w:rPr>
                <w:sz w:val="22"/>
                <w:szCs w:val="22"/>
              </w:rPr>
              <w:t>Prof. Derbew Belew</w:t>
            </w:r>
          </w:p>
        </w:tc>
        <w:tc>
          <w:tcPr>
            <w:tcW w:w="2812" w:type="pct"/>
          </w:tcPr>
          <w:p w14:paraId="5309213D" w14:textId="79B5A11C" w:rsidR="00173BE2" w:rsidRPr="00944542" w:rsidRDefault="00A22DF0" w:rsidP="003F0654">
            <w:pPr>
              <w:pBdr>
                <w:top w:val="nil"/>
                <w:left w:val="nil"/>
                <w:bottom w:val="nil"/>
                <w:right w:val="nil"/>
                <w:between w:val="nil"/>
              </w:pBdr>
              <w:spacing w:before="0"/>
              <w:rPr>
                <w:sz w:val="22"/>
                <w:szCs w:val="22"/>
              </w:rPr>
            </w:pPr>
            <w:r>
              <w:rPr>
                <w:sz w:val="22"/>
                <w:szCs w:val="22"/>
              </w:rPr>
              <w:t>Member</w:t>
            </w:r>
          </w:p>
        </w:tc>
      </w:tr>
      <w:tr w:rsidR="00173BE2" w:rsidRPr="00944542" w14:paraId="295BA44C" w14:textId="77777777" w:rsidTr="003F0654">
        <w:trPr>
          <w:cnfStyle w:val="000000100000" w:firstRow="0" w:lastRow="0" w:firstColumn="0" w:lastColumn="0" w:oddVBand="0" w:evenVBand="0" w:oddHBand="1" w:evenHBand="0" w:firstRowFirstColumn="0" w:firstRowLastColumn="0" w:lastRowFirstColumn="0" w:lastRowLastColumn="0"/>
        </w:trPr>
        <w:tc>
          <w:tcPr>
            <w:tcW w:w="2188" w:type="pct"/>
          </w:tcPr>
          <w:p w14:paraId="47E956C5" w14:textId="485A1A02" w:rsidR="00173BE2" w:rsidRPr="00944542" w:rsidRDefault="00A22DF0" w:rsidP="00173BE2">
            <w:pPr>
              <w:pStyle w:val="ListParagraph"/>
              <w:numPr>
                <w:ilvl w:val="0"/>
                <w:numId w:val="47"/>
              </w:numPr>
              <w:pBdr>
                <w:top w:val="nil"/>
                <w:left w:val="nil"/>
                <w:bottom w:val="nil"/>
                <w:right w:val="nil"/>
                <w:between w:val="nil"/>
              </w:pBdr>
              <w:spacing w:before="0"/>
              <w:rPr>
                <w:sz w:val="22"/>
                <w:szCs w:val="22"/>
              </w:rPr>
            </w:pPr>
            <w:r>
              <w:rPr>
                <w:sz w:val="22"/>
                <w:szCs w:val="22"/>
              </w:rPr>
              <w:t>Mr. Kumela Dibaba</w:t>
            </w:r>
          </w:p>
        </w:tc>
        <w:tc>
          <w:tcPr>
            <w:tcW w:w="2812" w:type="pct"/>
          </w:tcPr>
          <w:p w14:paraId="5DB2A472" w14:textId="43A492B9" w:rsidR="00173BE2" w:rsidRPr="00944542" w:rsidRDefault="00A22DF0" w:rsidP="003F0654">
            <w:pPr>
              <w:pBdr>
                <w:top w:val="nil"/>
                <w:left w:val="nil"/>
                <w:bottom w:val="nil"/>
                <w:right w:val="nil"/>
                <w:between w:val="nil"/>
              </w:pBdr>
              <w:spacing w:before="0"/>
              <w:rPr>
                <w:sz w:val="22"/>
                <w:szCs w:val="22"/>
              </w:rPr>
            </w:pPr>
            <w:r>
              <w:rPr>
                <w:sz w:val="22"/>
                <w:szCs w:val="22"/>
              </w:rPr>
              <w:t>Member</w:t>
            </w:r>
          </w:p>
        </w:tc>
      </w:tr>
    </w:tbl>
    <w:p w14:paraId="3486E875" w14:textId="77777777" w:rsidR="00B402A7" w:rsidRPr="00944542" w:rsidRDefault="00B402A7" w:rsidP="00B402A7">
      <w:pPr>
        <w:pStyle w:val="Heading3"/>
        <w:pBdr>
          <w:top w:val="nil"/>
          <w:left w:val="nil"/>
          <w:bottom w:val="nil"/>
          <w:right w:val="nil"/>
          <w:between w:val="nil"/>
        </w:pBdr>
        <w:spacing w:before="0"/>
        <w:rPr>
          <w:rFonts w:ascii="Times New Roman" w:eastAsia="Cambria" w:hAnsi="Times New Roman" w:cs="Times New Roman"/>
          <w:color w:val="243F61"/>
        </w:rPr>
      </w:pPr>
    </w:p>
    <w:p w14:paraId="3690AB65" w14:textId="77777777" w:rsidR="00B402A7" w:rsidRDefault="00B402A7" w:rsidP="00B402A7"/>
    <w:p w14:paraId="6B9DB7A0" w14:textId="1C9A55B6" w:rsidR="00B402A7" w:rsidRDefault="00B402A7" w:rsidP="00DD3143">
      <w:pPr>
        <w:spacing w:after="240" w:line="360" w:lineRule="auto"/>
        <w:rPr>
          <w:rStyle w:val="jlqj4b"/>
        </w:rPr>
      </w:pPr>
    </w:p>
    <w:p w14:paraId="67D6DFD6" w14:textId="77777777" w:rsidR="00B402A7" w:rsidRPr="00DD3143" w:rsidRDefault="00B402A7" w:rsidP="00DD3143">
      <w:pPr>
        <w:spacing w:after="240" w:line="360" w:lineRule="auto"/>
        <w:rPr>
          <w:rFonts w:eastAsia="Cambria"/>
        </w:rPr>
      </w:pPr>
    </w:p>
    <w:sectPr w:rsidR="00B402A7" w:rsidRPr="00DD3143" w:rsidSect="00316A6C">
      <w:footerReference w:type="default" r:id="rId52"/>
      <w:pgSz w:w="11906" w:h="16838"/>
      <w:pgMar w:top="1134" w:right="1440" w:bottom="709" w:left="1440" w:header="720" w:footer="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7" w:author="Fikadu Mitiku Abdissa" w:date="2021-07-13T06:42:00Z" w:initials="FMA">
    <w:p w14:paraId="27A4D844" w14:textId="706D285B" w:rsidR="003F0654" w:rsidRDefault="003F0654">
      <w:pPr>
        <w:pStyle w:val="CommentText"/>
      </w:pPr>
      <w:r>
        <w:rPr>
          <w:rStyle w:val="CommentReference"/>
        </w:rPr>
        <w:annotationRef/>
      </w:r>
      <w:r>
        <w:t>Needs to be checked! Perhaps higher than this</w:t>
      </w:r>
    </w:p>
  </w:comment>
  <w:comment w:id="421" w:author="Fikadu Mitiku Abdissa" w:date="2021-07-13T07:11:00Z" w:initials="FMA">
    <w:p w14:paraId="1D16D7F6" w14:textId="285269B2" w:rsidR="003F0654" w:rsidRDefault="003F0654">
      <w:pPr>
        <w:pStyle w:val="CommentText"/>
      </w:pPr>
      <w:r>
        <w:rPr>
          <w:rStyle w:val="CommentReference"/>
        </w:rPr>
        <w:annotationRef/>
      </w:r>
      <w:r>
        <w:t>This part needs update with facts  and figures from JUCAVM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A4D844" w15:done="0"/>
  <w15:commentEx w15:paraId="1D16D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7B438" w16cex:dateUtc="2021-07-13T03:42:00Z"/>
  <w16cex:commentExtensible w16cex:durableId="2497BB15" w16cex:dateUtc="2021-07-13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A4D844" w16cid:durableId="2497B438"/>
  <w16cid:commentId w16cid:paraId="1D16D7F6" w16cid:durableId="2497BB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3D3FF" w14:textId="77777777" w:rsidR="00FC1620" w:rsidRDefault="00FC1620">
      <w:pPr>
        <w:spacing w:before="0"/>
      </w:pPr>
      <w:r>
        <w:separator/>
      </w:r>
    </w:p>
  </w:endnote>
  <w:endnote w:type="continuationSeparator" w:id="0">
    <w:p w14:paraId="787C305A" w14:textId="77777777" w:rsidR="00FC1620" w:rsidRDefault="00FC1620">
      <w:pPr>
        <w:spacing w:before="0"/>
      </w:pPr>
      <w:r>
        <w:continuationSeparator/>
      </w:r>
    </w:p>
  </w:endnote>
  <w:endnote w:type="continuationNotice" w:id="1">
    <w:p w14:paraId="7A8CCC48" w14:textId="77777777" w:rsidR="00FC1620" w:rsidRDefault="00FC16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roman"/>
    <w:notTrueType/>
    <w:pitch w:val="default"/>
  </w:font>
  <w:font w:name="Helvetica 55 Roman">
    <w:panose1 w:val="00000000000000000000"/>
    <w:charset w:val="00"/>
    <w:family w:val="roman"/>
    <w:notTrueType/>
    <w:pitch w:val="default"/>
  </w:font>
  <w:font w:name="IMMPG H+ Adv T T 5235d 5a 9">
    <w:panose1 w:val="00000000000000000000"/>
    <w:charset w:val="00"/>
    <w:family w:val="roman"/>
    <w:notTrueType/>
    <w:pitch w:val="default"/>
  </w:font>
  <w:font w:name="GeoSlab703 Lt BT">
    <w:panose1 w:val="00000000000000000000"/>
    <w:charset w:val="00"/>
    <w:family w:val="roman"/>
    <w:notTrueType/>
    <w:pitch w:val="default"/>
  </w:font>
  <w:font w:name="KKGID A+ Rhhvqj Adv T Te 45e 47">
    <w:panose1 w:val="00000000000000000000"/>
    <w:charset w:val="00"/>
    <w:family w:val="roman"/>
    <w:notTrueType/>
    <w:pitch w:val="default"/>
  </w:font>
  <w:font w:name="URW Palladio L">
    <w:panose1 w:val="00000000000000000000"/>
    <w:charset w:val="00"/>
    <w:family w:val="roman"/>
    <w:notTrueType/>
    <w:pitch w:val="default"/>
  </w:font>
  <w:font w:name="DJPFE I+ Ppnsyh Adv T Te 45e 47">
    <w:panose1 w:val="00000000000000000000"/>
    <w:charset w:val="00"/>
    <w:family w:val="roman"/>
    <w:notTrueType/>
    <w:pitch w:val="default"/>
  </w:font>
  <w:font w:name="JPBKA I+ Rspqfc Ykdcvf Xnxvch 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Helvetica-Narrow">
    <w:panose1 w:val="00000000000000000000"/>
    <w:charset w:val="00"/>
    <w:family w:val="roman"/>
    <w:notTrueType/>
    <w:pitch w:val="default"/>
  </w:font>
  <w:font w:name="HelveticaNeueLT Std L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Bold">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eko">
    <w:altName w:val="Calibri"/>
    <w:charset w:val="00"/>
    <w:family w:val="auto"/>
    <w:pitch w:val="default"/>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yala">
    <w:altName w:val="Times New Roman"/>
    <w:charset w:val="00"/>
    <w:family w:val="auto"/>
    <w:pitch w:val="variable"/>
    <w:sig w:usb0="00000001" w:usb1="00000000"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DA909" w14:textId="77777777" w:rsidR="003F0654" w:rsidRDefault="003F0654">
    <w:pPr>
      <w:widowControl w:val="0"/>
      <w:pBdr>
        <w:top w:val="nil"/>
        <w:left w:val="nil"/>
        <w:bottom w:val="nil"/>
        <w:right w:val="nil"/>
        <w:between w:val="nil"/>
      </w:pBdr>
      <w:spacing w:before="0" w:line="276" w:lineRule="auto"/>
      <w:jc w:val="left"/>
      <w:rPr>
        <w:sz w:val="12"/>
        <w:szCs w:val="12"/>
      </w:rPr>
    </w:pPr>
  </w:p>
  <w:tbl>
    <w:tblPr>
      <w:tblStyle w:val="afffffffffff3"/>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Change w:id="5" w:author="Fikadu Mitiku Abdissa" w:date="2021-07-14T05:50:00Z">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72" w:type="dxa"/>
            <w:left w:w="115" w:type="dxa"/>
            <w:bottom w:w="72" w:type="dxa"/>
            <w:right w:w="115" w:type="dxa"/>
          </w:tblCellMar>
          <w:tblLook w:val="0400" w:firstRow="0" w:lastRow="0" w:firstColumn="0" w:lastColumn="0" w:noHBand="0" w:noVBand="1"/>
        </w:tblPr>
      </w:tblPrChange>
    </w:tblPr>
    <w:tblGrid>
      <w:gridCol w:w="8123"/>
      <w:gridCol w:w="903"/>
      <w:tblGridChange w:id="6">
        <w:tblGrid>
          <w:gridCol w:w="8123"/>
          <w:gridCol w:w="903"/>
        </w:tblGrid>
      </w:tblGridChange>
    </w:tblGrid>
    <w:tr w:rsidR="003F0654" w14:paraId="09C96BA4" w14:textId="77777777" w:rsidTr="00A12CC2">
      <w:trPr>
        <w:trHeight w:val="200"/>
        <w:trPrChange w:id="7" w:author="Fikadu Mitiku Abdissa" w:date="2021-07-14T05:50:00Z">
          <w:trPr>
            <w:trHeight w:val="200"/>
          </w:trPr>
        </w:trPrChange>
      </w:trPr>
      <w:tc>
        <w:tcPr>
          <w:tcW w:w="8123" w:type="dxa"/>
          <w:tcBorders>
            <w:top w:val="single" w:sz="4" w:space="0" w:color="000000"/>
            <w:left w:val="nil"/>
            <w:bottom w:val="nil"/>
            <w:right w:val="nil"/>
          </w:tcBorders>
          <w:tcPrChange w:id="8" w:author="Fikadu Mitiku Abdissa" w:date="2021-07-14T05:50:00Z">
            <w:tcPr>
              <w:tcW w:w="8123" w:type="dxa"/>
              <w:tcBorders>
                <w:top w:val="single" w:sz="4" w:space="0" w:color="000000"/>
                <w:left w:val="nil"/>
                <w:bottom w:val="nil"/>
                <w:right w:val="nil"/>
              </w:tcBorders>
            </w:tcPr>
          </w:tcPrChange>
        </w:tcPr>
        <w:p w14:paraId="3E4A7292" w14:textId="1EBB5013" w:rsidR="003F0654" w:rsidRDefault="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r w:rsidRPr="007247F2">
            <w:rPr>
              <w:rFonts w:ascii="Ebrima" w:eastAsia="Ebrima" w:hAnsi="Ebrima" w:cs="Ebrima"/>
              <w:b/>
              <w:sz w:val="16"/>
              <w:szCs w:val="16"/>
            </w:rPr>
            <w:t xml:space="preserve">Vision </w:t>
          </w:r>
          <w:r>
            <w:rPr>
              <w:rFonts w:ascii="Ebrima" w:eastAsia="Ebrima" w:hAnsi="Ebrima" w:cs="Ebrima"/>
              <w:b/>
              <w:sz w:val="16"/>
              <w:szCs w:val="16"/>
            </w:rPr>
            <w:t xml:space="preserve">2030 </w:t>
          </w:r>
          <w:r w:rsidRPr="007247F2">
            <w:rPr>
              <w:rFonts w:ascii="Ebrima" w:eastAsia="Ebrima" w:hAnsi="Ebrima" w:cs="Ebrima"/>
              <w:b/>
              <w:sz w:val="16"/>
              <w:szCs w:val="16"/>
            </w:rPr>
            <w:t xml:space="preserve">| | </w:t>
          </w:r>
          <w:r w:rsidRPr="00D4444C">
            <w:rPr>
              <w:rFonts w:ascii="Arial" w:eastAsia="Arial" w:hAnsi="Arial" w:cs="Arial"/>
              <w:b/>
              <w:color w:val="000000"/>
              <w:sz w:val="16"/>
              <w:szCs w:val="16"/>
            </w:rPr>
            <w:t xml:space="preserve"> </w:t>
          </w:r>
          <w:r>
            <w:rPr>
              <w:rFonts w:ascii="Ebrima" w:eastAsia="Ebrima" w:hAnsi="Ebrima" w:cs="Ebrima"/>
              <w:b/>
              <w:color w:val="FFFFFF"/>
              <w:sz w:val="16"/>
              <w:szCs w:val="16"/>
            </w:rPr>
            <w:t xml:space="preserve"> </w:t>
          </w:r>
          <w:r>
            <w:rPr>
              <w:rFonts w:ascii="Arial" w:eastAsia="Arial" w:hAnsi="Arial" w:cs="Arial"/>
              <w:b/>
              <w:color w:val="000000"/>
              <w:sz w:val="16"/>
              <w:szCs w:val="16"/>
            </w:rPr>
            <w:t xml:space="preserve">Table of Content </w:t>
          </w:r>
        </w:p>
      </w:tc>
      <w:tc>
        <w:tcPr>
          <w:tcW w:w="903" w:type="dxa"/>
          <w:tcBorders>
            <w:top w:val="single" w:sz="4" w:space="0" w:color="C0504D"/>
            <w:left w:val="nil"/>
            <w:bottom w:val="nil"/>
            <w:right w:val="nil"/>
          </w:tcBorders>
          <w:shd w:val="clear" w:color="auto" w:fill="E36C09"/>
          <w:tcPrChange w:id="9" w:author="Fikadu Mitiku Abdissa" w:date="2021-07-14T05:50:00Z">
            <w:tcPr>
              <w:tcW w:w="903" w:type="dxa"/>
              <w:tcBorders>
                <w:top w:val="single" w:sz="4" w:space="0" w:color="C0504D"/>
                <w:left w:val="nil"/>
                <w:bottom w:val="nil"/>
                <w:right w:val="nil"/>
              </w:tcBorders>
              <w:shd w:val="clear" w:color="auto" w:fill="E36C09"/>
            </w:tcPr>
          </w:tcPrChange>
        </w:tcPr>
        <w:p w14:paraId="491A1CA3" w14:textId="1D8708C3"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D77AD">
            <w:rPr>
              <w:rFonts w:ascii="Arial" w:eastAsia="Arial" w:hAnsi="Arial" w:cs="Arial"/>
              <w:noProof/>
              <w:color w:val="FFFFFF"/>
            </w:rPr>
            <w:t>4</w:t>
          </w:r>
          <w:r>
            <w:rPr>
              <w:rFonts w:ascii="Arial" w:eastAsia="Arial" w:hAnsi="Arial" w:cs="Arial"/>
              <w:color w:val="FFFFFF"/>
            </w:rPr>
            <w:fldChar w:fldCharType="end"/>
          </w:r>
        </w:p>
      </w:tc>
    </w:tr>
  </w:tbl>
  <w:p w14:paraId="0F331E90"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55"/>
      <w:gridCol w:w="617"/>
    </w:tblGrid>
    <w:tr w:rsidR="003F0654" w14:paraId="7F3BA390" w14:textId="77777777" w:rsidTr="003F0654">
      <w:trPr>
        <w:trHeight w:val="28"/>
      </w:trPr>
      <w:tc>
        <w:tcPr>
          <w:tcW w:w="8455" w:type="dxa"/>
          <w:tcBorders>
            <w:top w:val="single" w:sz="4" w:space="0" w:color="000000"/>
            <w:left w:val="nil"/>
            <w:bottom w:val="nil"/>
            <w:right w:val="nil"/>
          </w:tcBorders>
        </w:tcPr>
        <w:p w14:paraId="433B2174" w14:textId="77777777" w:rsidR="003F0654" w:rsidRDefault="003F0654" w:rsidP="003F0654">
          <w:pPr>
            <w:pBdr>
              <w:top w:val="nil"/>
              <w:left w:val="nil"/>
              <w:bottom w:val="nil"/>
              <w:right w:val="nil"/>
              <w:between w:val="nil"/>
            </w:pBdr>
            <w:tabs>
              <w:tab w:val="center" w:pos="4680"/>
              <w:tab w:val="right" w:pos="9360"/>
            </w:tabs>
            <w:spacing w:before="0" w:line="256" w:lineRule="auto"/>
            <w:ind w:left="28" w:right="-24"/>
            <w:jc w:val="right"/>
            <w:rPr>
              <w:rFonts w:ascii="Ebrima" w:eastAsia="Ebrima" w:hAnsi="Ebrima" w:cs="Ebrima"/>
              <w:color w:val="000000"/>
              <w:sz w:val="16"/>
              <w:szCs w:val="16"/>
            </w:rPr>
          </w:pPr>
          <w:r>
            <w:rPr>
              <w:rFonts w:ascii="Ebrima" w:eastAsia="Ebrima" w:hAnsi="Ebrima" w:cs="Ebrima"/>
              <w:b/>
              <w:color w:val="FFFFFF"/>
              <w:sz w:val="16"/>
              <w:szCs w:val="16"/>
            </w:rPr>
            <w:t xml:space="preserve">| Perception to climate change| </w:t>
          </w:r>
          <w:r>
            <w:rPr>
              <w:rFonts w:ascii="Arial" w:eastAsia="Arial" w:hAnsi="Arial" w:cs="Arial"/>
              <w:b/>
              <w:color w:val="000000"/>
              <w:sz w:val="16"/>
              <w:szCs w:val="16"/>
            </w:rPr>
            <w:t xml:space="preserve">Goal 3: </w:t>
          </w:r>
          <w:r w:rsidRPr="00E13C08">
            <w:rPr>
              <w:rFonts w:ascii="Arial" w:eastAsia="Arial" w:hAnsi="Arial" w:cs="Arial"/>
              <w:b/>
              <w:color w:val="000000"/>
              <w:sz w:val="16"/>
              <w:szCs w:val="16"/>
            </w:rPr>
            <w:t>Community Impact through Empowerment</w:t>
          </w:r>
        </w:p>
      </w:tc>
      <w:tc>
        <w:tcPr>
          <w:tcW w:w="617" w:type="dxa"/>
          <w:tcBorders>
            <w:top w:val="single" w:sz="4" w:space="0" w:color="C0504D"/>
            <w:left w:val="nil"/>
            <w:bottom w:val="nil"/>
            <w:right w:val="nil"/>
          </w:tcBorders>
          <w:shd w:val="clear" w:color="auto" w:fill="E36C09"/>
        </w:tcPr>
        <w:p w14:paraId="4E7F2858" w14:textId="77777777"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23</w:t>
          </w:r>
          <w:r>
            <w:rPr>
              <w:rFonts w:ascii="Arial" w:eastAsia="Arial" w:hAnsi="Arial" w:cs="Arial"/>
              <w:color w:val="FFFFFF"/>
            </w:rPr>
            <w:fldChar w:fldCharType="end"/>
          </w:r>
        </w:p>
      </w:tc>
    </w:tr>
  </w:tbl>
  <w:p w14:paraId="2DFEC539"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55"/>
      <w:gridCol w:w="617"/>
    </w:tblGrid>
    <w:tr w:rsidR="003F0654" w14:paraId="26CCEADC" w14:textId="77777777" w:rsidTr="003F0654">
      <w:trPr>
        <w:trHeight w:val="28"/>
      </w:trPr>
      <w:tc>
        <w:tcPr>
          <w:tcW w:w="8455" w:type="dxa"/>
          <w:tcBorders>
            <w:top w:val="single" w:sz="4" w:space="0" w:color="000000"/>
            <w:left w:val="nil"/>
            <w:bottom w:val="nil"/>
            <w:right w:val="nil"/>
          </w:tcBorders>
        </w:tcPr>
        <w:p w14:paraId="3ECB1260" w14:textId="77777777" w:rsidR="003F0654" w:rsidRDefault="003F0654" w:rsidP="003F0654">
          <w:pPr>
            <w:pBdr>
              <w:top w:val="nil"/>
              <w:left w:val="nil"/>
              <w:bottom w:val="nil"/>
              <w:right w:val="nil"/>
              <w:between w:val="nil"/>
            </w:pBdr>
            <w:tabs>
              <w:tab w:val="center" w:pos="4680"/>
              <w:tab w:val="right" w:pos="9360"/>
            </w:tabs>
            <w:spacing w:before="0" w:line="256" w:lineRule="auto"/>
            <w:ind w:left="28" w:right="-24"/>
            <w:jc w:val="right"/>
            <w:rPr>
              <w:rFonts w:ascii="Ebrima" w:eastAsia="Ebrima" w:hAnsi="Ebrima" w:cs="Ebrima"/>
              <w:color w:val="000000"/>
              <w:sz w:val="16"/>
              <w:szCs w:val="16"/>
            </w:rPr>
          </w:pPr>
          <w:r>
            <w:rPr>
              <w:rFonts w:ascii="Ebrima" w:eastAsia="Ebrima" w:hAnsi="Ebrima" w:cs="Ebrima"/>
              <w:b/>
              <w:color w:val="FFFFFF"/>
              <w:sz w:val="16"/>
              <w:szCs w:val="16"/>
            </w:rPr>
            <w:t xml:space="preserve">| Perception to climate change| </w:t>
          </w:r>
          <w:r>
            <w:rPr>
              <w:rFonts w:ascii="Arial" w:eastAsia="Arial" w:hAnsi="Arial" w:cs="Arial"/>
              <w:b/>
              <w:color w:val="000000"/>
              <w:sz w:val="16"/>
              <w:szCs w:val="16"/>
            </w:rPr>
            <w:t xml:space="preserve">Goal 3: </w:t>
          </w:r>
          <w:r w:rsidRPr="00E13C08">
            <w:rPr>
              <w:rFonts w:ascii="Arial" w:eastAsia="Arial" w:hAnsi="Arial" w:cs="Arial"/>
              <w:b/>
              <w:color w:val="000000"/>
              <w:sz w:val="16"/>
              <w:szCs w:val="16"/>
            </w:rPr>
            <w:t>Community Impact through Empowerment</w:t>
          </w:r>
        </w:p>
      </w:tc>
      <w:tc>
        <w:tcPr>
          <w:tcW w:w="617" w:type="dxa"/>
          <w:tcBorders>
            <w:top w:val="single" w:sz="4" w:space="0" w:color="C0504D"/>
            <w:left w:val="nil"/>
            <w:bottom w:val="nil"/>
            <w:right w:val="nil"/>
          </w:tcBorders>
          <w:shd w:val="clear" w:color="auto" w:fill="E36C09"/>
        </w:tcPr>
        <w:p w14:paraId="0F8CC777" w14:textId="255C6CB9"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C5A8D">
            <w:rPr>
              <w:rFonts w:ascii="Arial" w:eastAsia="Arial" w:hAnsi="Arial" w:cs="Arial"/>
              <w:noProof/>
              <w:color w:val="FFFFFF"/>
            </w:rPr>
            <w:t>65</w:t>
          </w:r>
          <w:r>
            <w:rPr>
              <w:rFonts w:ascii="Arial" w:eastAsia="Arial" w:hAnsi="Arial" w:cs="Arial"/>
              <w:color w:val="FFFFFF"/>
            </w:rPr>
            <w:fldChar w:fldCharType="end"/>
          </w:r>
        </w:p>
      </w:tc>
    </w:tr>
  </w:tbl>
  <w:p w14:paraId="1E5AD077"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892"/>
      <w:gridCol w:w="695"/>
    </w:tblGrid>
    <w:tr w:rsidR="003F0654" w14:paraId="71E9A1A9" w14:textId="77777777" w:rsidTr="003F0654">
      <w:trPr>
        <w:trHeight w:val="19"/>
      </w:trPr>
      <w:tc>
        <w:tcPr>
          <w:tcW w:w="13892" w:type="dxa"/>
          <w:tcBorders>
            <w:top w:val="single" w:sz="4" w:space="0" w:color="000000"/>
            <w:left w:val="nil"/>
            <w:bottom w:val="nil"/>
            <w:right w:val="nil"/>
          </w:tcBorders>
        </w:tcPr>
        <w:p w14:paraId="12DE94CB" w14:textId="77777777" w:rsidR="003F0654" w:rsidRDefault="003F0654" w:rsidP="003F0654">
          <w:pPr>
            <w:pBdr>
              <w:top w:val="nil"/>
              <w:left w:val="nil"/>
              <w:bottom w:val="nil"/>
              <w:right w:val="nil"/>
              <w:between w:val="nil"/>
            </w:pBdr>
            <w:tabs>
              <w:tab w:val="center" w:pos="4680"/>
              <w:tab w:val="left" w:pos="5889"/>
              <w:tab w:val="right" w:pos="9360"/>
              <w:tab w:val="right" w:pos="13686"/>
            </w:tabs>
            <w:spacing w:before="0" w:line="256" w:lineRule="auto"/>
            <w:ind w:left="28" w:right="-24"/>
            <w:jc w:val="left"/>
            <w:rPr>
              <w:rFonts w:ascii="Ebrima" w:eastAsia="Ebrima" w:hAnsi="Ebrima" w:cs="Ebrima"/>
              <w:color w:val="000000"/>
              <w:sz w:val="16"/>
              <w:szCs w:val="16"/>
            </w:rPr>
          </w:pPr>
          <w:r>
            <w:rPr>
              <w:rFonts w:ascii="Ebrima" w:eastAsia="Ebrima" w:hAnsi="Ebrima" w:cs="Ebrima"/>
              <w:b/>
              <w:color w:val="FFFFFF"/>
              <w:sz w:val="16"/>
              <w:szCs w:val="16"/>
            </w:rPr>
            <w:tab/>
          </w:r>
          <w:r>
            <w:rPr>
              <w:rFonts w:ascii="Ebrima" w:eastAsia="Ebrima" w:hAnsi="Ebrima" w:cs="Ebrima"/>
              <w:b/>
              <w:color w:val="FFFFFF"/>
              <w:sz w:val="16"/>
              <w:szCs w:val="16"/>
            </w:rPr>
            <w:tab/>
          </w:r>
          <w:r>
            <w:rPr>
              <w:rFonts w:ascii="Ebrima" w:eastAsia="Ebrima" w:hAnsi="Ebrima" w:cs="Ebrima"/>
              <w:b/>
              <w:color w:val="FFFFFF"/>
              <w:sz w:val="16"/>
              <w:szCs w:val="16"/>
            </w:rPr>
            <w:tab/>
            <w:t xml:space="preserve">| Perception to climate change| </w:t>
          </w:r>
          <w:r>
            <w:rPr>
              <w:rFonts w:ascii="Arial" w:eastAsia="Arial" w:hAnsi="Arial" w:cs="Arial"/>
              <w:b/>
              <w:color w:val="000000"/>
              <w:sz w:val="16"/>
              <w:szCs w:val="16"/>
            </w:rPr>
            <w:t xml:space="preserve">Goal 3: </w:t>
          </w:r>
          <w:r w:rsidRPr="00E13C08">
            <w:rPr>
              <w:rFonts w:ascii="Arial" w:eastAsia="Arial" w:hAnsi="Arial" w:cs="Arial"/>
              <w:b/>
              <w:color w:val="000000"/>
              <w:sz w:val="16"/>
              <w:szCs w:val="16"/>
            </w:rPr>
            <w:t>Community Impact through Empowerment</w:t>
          </w:r>
        </w:p>
      </w:tc>
      <w:tc>
        <w:tcPr>
          <w:tcW w:w="695" w:type="dxa"/>
          <w:tcBorders>
            <w:top w:val="single" w:sz="4" w:space="0" w:color="C0504D"/>
            <w:left w:val="nil"/>
            <w:bottom w:val="nil"/>
            <w:right w:val="nil"/>
          </w:tcBorders>
          <w:shd w:val="clear" w:color="auto" w:fill="E36C09"/>
        </w:tcPr>
        <w:p w14:paraId="7FFEED7C" w14:textId="274B5BFE"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71</w:t>
          </w:r>
          <w:r>
            <w:rPr>
              <w:rFonts w:ascii="Arial" w:eastAsia="Arial" w:hAnsi="Arial" w:cs="Arial"/>
              <w:color w:val="FFFFFF"/>
            </w:rPr>
            <w:fldChar w:fldCharType="end"/>
          </w:r>
        </w:p>
      </w:tc>
    </w:tr>
  </w:tbl>
  <w:p w14:paraId="2AEBB4BA"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560"/>
      <w:gridCol w:w="654"/>
    </w:tblGrid>
    <w:tr w:rsidR="003F0654" w14:paraId="24FA858C" w14:textId="77777777" w:rsidTr="003F0654">
      <w:trPr>
        <w:trHeight w:val="12"/>
      </w:trPr>
      <w:tc>
        <w:tcPr>
          <w:tcW w:w="8560" w:type="dxa"/>
          <w:tcBorders>
            <w:top w:val="single" w:sz="4" w:space="0" w:color="000000"/>
            <w:left w:val="nil"/>
            <w:bottom w:val="nil"/>
            <w:right w:val="nil"/>
          </w:tcBorders>
        </w:tcPr>
        <w:p w14:paraId="02D44A8D" w14:textId="77777777" w:rsidR="003F0654" w:rsidRDefault="003F0654" w:rsidP="003F0654">
          <w:pPr>
            <w:pBdr>
              <w:top w:val="nil"/>
              <w:left w:val="nil"/>
              <w:bottom w:val="nil"/>
              <w:right w:val="nil"/>
              <w:between w:val="nil"/>
            </w:pBdr>
            <w:tabs>
              <w:tab w:val="center" w:pos="4680"/>
              <w:tab w:val="left" w:pos="5889"/>
              <w:tab w:val="right" w:pos="9360"/>
              <w:tab w:val="right" w:pos="13686"/>
            </w:tabs>
            <w:spacing w:before="0" w:line="256" w:lineRule="auto"/>
            <w:ind w:left="28" w:right="-24"/>
            <w:jc w:val="right"/>
            <w:rPr>
              <w:rFonts w:ascii="Ebrima" w:eastAsia="Ebrima" w:hAnsi="Ebrima" w:cs="Ebrima"/>
              <w:color w:val="000000"/>
              <w:sz w:val="16"/>
              <w:szCs w:val="16"/>
            </w:rPr>
          </w:pPr>
          <w:r>
            <w:rPr>
              <w:rFonts w:ascii="Ebrima" w:eastAsia="Ebrima" w:hAnsi="Ebrima" w:cs="Ebrima"/>
              <w:b/>
              <w:color w:val="FFFFFF"/>
              <w:sz w:val="16"/>
              <w:szCs w:val="16"/>
            </w:rPr>
            <w:tab/>
            <w:t xml:space="preserve">| Perception to climate change| </w:t>
          </w:r>
          <w:r>
            <w:rPr>
              <w:rFonts w:ascii="Arial" w:eastAsia="Arial" w:hAnsi="Arial" w:cs="Arial"/>
              <w:b/>
              <w:color w:val="000000"/>
              <w:sz w:val="16"/>
              <w:szCs w:val="16"/>
            </w:rPr>
            <w:t xml:space="preserve">Goal 4: </w:t>
          </w:r>
          <w:r w:rsidRPr="00BB496E">
            <w:rPr>
              <w:rFonts w:ascii="Arial" w:eastAsia="Arial" w:hAnsi="Arial" w:cs="Arial"/>
              <w:b/>
              <w:color w:val="000000"/>
              <w:sz w:val="16"/>
              <w:szCs w:val="16"/>
            </w:rPr>
            <w:t>Internationalization and Global Engagement</w:t>
          </w:r>
        </w:p>
      </w:tc>
      <w:tc>
        <w:tcPr>
          <w:tcW w:w="654" w:type="dxa"/>
          <w:tcBorders>
            <w:top w:val="single" w:sz="4" w:space="0" w:color="C0504D"/>
            <w:left w:val="nil"/>
            <w:bottom w:val="nil"/>
            <w:right w:val="nil"/>
          </w:tcBorders>
          <w:shd w:val="clear" w:color="auto" w:fill="E36C09"/>
        </w:tcPr>
        <w:p w14:paraId="253CB50D" w14:textId="317A827E"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73</w:t>
          </w:r>
          <w:r>
            <w:rPr>
              <w:rFonts w:ascii="Arial" w:eastAsia="Arial" w:hAnsi="Arial" w:cs="Arial"/>
              <w:color w:val="FFFFFF"/>
            </w:rPr>
            <w:fldChar w:fldCharType="end"/>
          </w:r>
        </w:p>
      </w:tc>
    </w:tr>
  </w:tbl>
  <w:p w14:paraId="39E223D3"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108"/>
      <w:gridCol w:w="705"/>
    </w:tblGrid>
    <w:tr w:rsidR="003F0654" w14:paraId="114B129D" w14:textId="77777777" w:rsidTr="003F0654">
      <w:trPr>
        <w:trHeight w:val="8"/>
      </w:trPr>
      <w:tc>
        <w:tcPr>
          <w:tcW w:w="14108" w:type="dxa"/>
          <w:tcBorders>
            <w:top w:val="single" w:sz="4" w:space="0" w:color="000000"/>
            <w:left w:val="nil"/>
            <w:bottom w:val="nil"/>
            <w:right w:val="nil"/>
          </w:tcBorders>
        </w:tcPr>
        <w:p w14:paraId="18E5F627" w14:textId="77777777" w:rsidR="003F0654" w:rsidRDefault="003F0654" w:rsidP="003F0654">
          <w:pPr>
            <w:pBdr>
              <w:top w:val="nil"/>
              <w:left w:val="nil"/>
              <w:bottom w:val="nil"/>
              <w:right w:val="nil"/>
              <w:between w:val="nil"/>
            </w:pBdr>
            <w:tabs>
              <w:tab w:val="center" w:pos="4680"/>
              <w:tab w:val="left" w:pos="5889"/>
              <w:tab w:val="right" w:pos="9360"/>
              <w:tab w:val="right" w:pos="13686"/>
            </w:tabs>
            <w:spacing w:before="0" w:line="256" w:lineRule="auto"/>
            <w:ind w:left="28" w:right="-24"/>
            <w:jc w:val="right"/>
            <w:rPr>
              <w:rFonts w:ascii="Ebrima" w:eastAsia="Ebrima" w:hAnsi="Ebrima" w:cs="Ebrima"/>
              <w:color w:val="000000"/>
              <w:sz w:val="16"/>
              <w:szCs w:val="16"/>
            </w:rPr>
          </w:pPr>
          <w:r>
            <w:rPr>
              <w:rFonts w:ascii="Ebrima" w:eastAsia="Ebrima" w:hAnsi="Ebrima" w:cs="Ebrima"/>
              <w:b/>
              <w:color w:val="FFFFFF"/>
              <w:sz w:val="16"/>
              <w:szCs w:val="16"/>
            </w:rPr>
            <w:tab/>
            <w:t xml:space="preserve">| Perception to climate change| </w:t>
          </w:r>
          <w:r>
            <w:rPr>
              <w:rFonts w:ascii="Arial" w:eastAsia="Arial" w:hAnsi="Arial" w:cs="Arial"/>
              <w:b/>
              <w:color w:val="000000"/>
              <w:sz w:val="16"/>
              <w:szCs w:val="16"/>
            </w:rPr>
            <w:t xml:space="preserve">Goal 4: </w:t>
          </w:r>
          <w:r w:rsidRPr="00BB496E">
            <w:rPr>
              <w:rFonts w:ascii="Arial" w:eastAsia="Arial" w:hAnsi="Arial" w:cs="Arial"/>
              <w:b/>
              <w:color w:val="000000"/>
              <w:sz w:val="16"/>
              <w:szCs w:val="16"/>
            </w:rPr>
            <w:t>Internationalization and Global Engagement</w:t>
          </w:r>
        </w:p>
      </w:tc>
      <w:tc>
        <w:tcPr>
          <w:tcW w:w="705" w:type="dxa"/>
          <w:tcBorders>
            <w:top w:val="single" w:sz="4" w:space="0" w:color="C0504D"/>
            <w:left w:val="nil"/>
            <w:bottom w:val="nil"/>
            <w:right w:val="nil"/>
          </w:tcBorders>
          <w:shd w:val="clear" w:color="auto" w:fill="E36C09"/>
        </w:tcPr>
        <w:p w14:paraId="4920FB07" w14:textId="67E783F0"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76</w:t>
          </w:r>
          <w:r>
            <w:rPr>
              <w:rFonts w:ascii="Arial" w:eastAsia="Arial" w:hAnsi="Arial" w:cs="Arial"/>
              <w:color w:val="FFFFFF"/>
            </w:rPr>
            <w:fldChar w:fldCharType="end"/>
          </w:r>
        </w:p>
      </w:tc>
    </w:tr>
  </w:tbl>
  <w:p w14:paraId="0815C710"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200" w:type="dxa"/>
      <w:tblInd w:w="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526"/>
      <w:gridCol w:w="674"/>
    </w:tblGrid>
    <w:tr w:rsidR="003F0654" w14:paraId="77670D31" w14:textId="77777777" w:rsidTr="003F0654">
      <w:trPr>
        <w:trHeight w:val="8"/>
      </w:trPr>
      <w:tc>
        <w:tcPr>
          <w:tcW w:w="13526" w:type="dxa"/>
          <w:tcBorders>
            <w:top w:val="single" w:sz="4" w:space="0" w:color="000000"/>
            <w:left w:val="nil"/>
            <w:bottom w:val="nil"/>
            <w:right w:val="nil"/>
          </w:tcBorders>
        </w:tcPr>
        <w:p w14:paraId="13179F04" w14:textId="77777777" w:rsidR="003F0654" w:rsidRDefault="003F0654" w:rsidP="003F0654">
          <w:pPr>
            <w:pBdr>
              <w:top w:val="nil"/>
              <w:left w:val="nil"/>
              <w:bottom w:val="nil"/>
              <w:right w:val="nil"/>
              <w:between w:val="nil"/>
            </w:pBdr>
            <w:tabs>
              <w:tab w:val="center" w:pos="4680"/>
              <w:tab w:val="left" w:pos="5889"/>
              <w:tab w:val="right" w:pos="9360"/>
              <w:tab w:val="right" w:pos="13686"/>
            </w:tabs>
            <w:spacing w:before="0" w:line="256" w:lineRule="auto"/>
            <w:ind w:left="28" w:right="-24"/>
            <w:jc w:val="right"/>
            <w:rPr>
              <w:rFonts w:ascii="Ebrima" w:eastAsia="Ebrima" w:hAnsi="Ebrima" w:cs="Ebrima"/>
              <w:color w:val="000000"/>
              <w:sz w:val="16"/>
              <w:szCs w:val="16"/>
            </w:rPr>
          </w:pPr>
          <w:r>
            <w:rPr>
              <w:rFonts w:ascii="Ebrima" w:eastAsia="Ebrima" w:hAnsi="Ebrima" w:cs="Ebrima"/>
              <w:b/>
              <w:color w:val="FFFFFF"/>
              <w:sz w:val="16"/>
              <w:szCs w:val="16"/>
            </w:rPr>
            <w:tab/>
            <w:t xml:space="preserve">| Perception to climate change| </w:t>
          </w:r>
          <w:r>
            <w:rPr>
              <w:rFonts w:ascii="Arial" w:eastAsia="Arial" w:hAnsi="Arial" w:cs="Arial"/>
              <w:b/>
              <w:color w:val="000000"/>
              <w:sz w:val="16"/>
              <w:szCs w:val="16"/>
            </w:rPr>
            <w:t xml:space="preserve">Goal 4: </w:t>
          </w:r>
          <w:r w:rsidRPr="00BB496E">
            <w:rPr>
              <w:rFonts w:ascii="Arial" w:eastAsia="Arial" w:hAnsi="Arial" w:cs="Arial"/>
              <w:b/>
              <w:color w:val="000000"/>
              <w:sz w:val="16"/>
              <w:szCs w:val="16"/>
            </w:rPr>
            <w:t>Internationalization and Global Engagement</w:t>
          </w:r>
        </w:p>
      </w:tc>
      <w:tc>
        <w:tcPr>
          <w:tcW w:w="674" w:type="dxa"/>
          <w:tcBorders>
            <w:top w:val="single" w:sz="4" w:space="0" w:color="C0504D"/>
            <w:left w:val="nil"/>
            <w:bottom w:val="nil"/>
            <w:right w:val="nil"/>
          </w:tcBorders>
          <w:shd w:val="clear" w:color="auto" w:fill="E36C09"/>
        </w:tcPr>
        <w:p w14:paraId="0C3C110E" w14:textId="04CCAA2D"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77</w:t>
          </w:r>
          <w:r>
            <w:rPr>
              <w:rFonts w:ascii="Arial" w:eastAsia="Arial" w:hAnsi="Arial" w:cs="Arial"/>
              <w:color w:val="FFFFFF"/>
            </w:rPr>
            <w:fldChar w:fldCharType="end"/>
          </w:r>
        </w:p>
      </w:tc>
    </w:tr>
  </w:tbl>
  <w:p w14:paraId="4771F91A"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9" w:type="dxa"/>
      <w:tblInd w:w="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258"/>
      <w:gridCol w:w="471"/>
    </w:tblGrid>
    <w:tr w:rsidR="003F0654" w14:paraId="4F84F89F" w14:textId="77777777" w:rsidTr="003F0654">
      <w:trPr>
        <w:trHeight w:val="5"/>
      </w:trPr>
      <w:tc>
        <w:tcPr>
          <w:tcW w:w="8258" w:type="dxa"/>
          <w:tcBorders>
            <w:top w:val="single" w:sz="4" w:space="0" w:color="000000"/>
            <w:left w:val="nil"/>
            <w:bottom w:val="nil"/>
            <w:right w:val="nil"/>
          </w:tcBorders>
        </w:tcPr>
        <w:p w14:paraId="6FF2B089" w14:textId="77777777" w:rsidR="003F0654" w:rsidRPr="00E35D2F" w:rsidRDefault="003F0654" w:rsidP="003F0654">
          <w:pPr>
            <w:pBdr>
              <w:top w:val="nil"/>
              <w:left w:val="nil"/>
              <w:bottom w:val="nil"/>
              <w:right w:val="nil"/>
              <w:between w:val="nil"/>
            </w:pBdr>
            <w:tabs>
              <w:tab w:val="center" w:pos="4680"/>
              <w:tab w:val="left" w:pos="5889"/>
              <w:tab w:val="right" w:pos="9360"/>
              <w:tab w:val="right" w:pos="13686"/>
            </w:tabs>
            <w:spacing w:before="0" w:line="256" w:lineRule="auto"/>
            <w:ind w:left="28" w:right="-24"/>
            <w:jc w:val="right"/>
            <w:rPr>
              <w:rFonts w:ascii="Arial" w:eastAsia="Arial" w:hAnsi="Arial" w:cs="Arial"/>
              <w:b/>
              <w:color w:val="000000"/>
              <w:sz w:val="16"/>
              <w:szCs w:val="16"/>
            </w:rPr>
          </w:pPr>
          <w:r w:rsidRPr="00E35D2F">
            <w:rPr>
              <w:rFonts w:ascii="Arial" w:eastAsia="Arial" w:hAnsi="Arial" w:cs="Arial"/>
              <w:b/>
              <w:color w:val="000000"/>
              <w:sz w:val="16"/>
              <w:szCs w:val="16"/>
            </w:rPr>
            <w:tab/>
          </w:r>
          <w:r>
            <w:rPr>
              <w:rFonts w:ascii="Arial" w:eastAsia="Arial" w:hAnsi="Arial" w:cs="Arial"/>
              <w:b/>
              <w:color w:val="000000"/>
              <w:sz w:val="16"/>
              <w:szCs w:val="16"/>
            </w:rPr>
            <w:t xml:space="preserve">Goal 5: </w:t>
          </w:r>
          <w:r w:rsidRPr="00E35D2F">
            <w:rPr>
              <w:rFonts w:ascii="Arial" w:eastAsia="Arial" w:hAnsi="Arial" w:cs="Arial"/>
              <w:b/>
              <w:color w:val="000000"/>
              <w:sz w:val="16"/>
              <w:szCs w:val="16"/>
            </w:rPr>
            <w:t>Transformational Leadership and Governance</w:t>
          </w:r>
        </w:p>
      </w:tc>
      <w:tc>
        <w:tcPr>
          <w:tcW w:w="471" w:type="dxa"/>
          <w:tcBorders>
            <w:top w:val="single" w:sz="4" w:space="0" w:color="C0504D"/>
            <w:left w:val="nil"/>
            <w:bottom w:val="nil"/>
            <w:right w:val="nil"/>
          </w:tcBorders>
          <w:shd w:val="clear" w:color="auto" w:fill="E36C09"/>
        </w:tcPr>
        <w:p w14:paraId="4C6B6816" w14:textId="2F934F0C"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78</w:t>
          </w:r>
          <w:r>
            <w:rPr>
              <w:rFonts w:ascii="Arial" w:eastAsia="Arial" w:hAnsi="Arial" w:cs="Arial"/>
              <w:color w:val="FFFFFF"/>
            </w:rPr>
            <w:fldChar w:fldCharType="end"/>
          </w:r>
        </w:p>
      </w:tc>
    </w:tr>
  </w:tbl>
  <w:p w14:paraId="3B42C36E"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91" w:type="dxa"/>
      <w:tblInd w:w="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482"/>
      <w:gridCol w:w="709"/>
    </w:tblGrid>
    <w:tr w:rsidR="003F0654" w14:paraId="0F6031BA" w14:textId="77777777" w:rsidTr="003F0654">
      <w:trPr>
        <w:trHeight w:val="3"/>
      </w:trPr>
      <w:tc>
        <w:tcPr>
          <w:tcW w:w="13482" w:type="dxa"/>
          <w:tcBorders>
            <w:top w:val="single" w:sz="4" w:space="0" w:color="000000"/>
            <w:left w:val="nil"/>
            <w:bottom w:val="nil"/>
            <w:right w:val="nil"/>
          </w:tcBorders>
        </w:tcPr>
        <w:p w14:paraId="1B1065F6" w14:textId="77777777" w:rsidR="003F0654" w:rsidRPr="00E35D2F" w:rsidRDefault="003F0654" w:rsidP="003F0654">
          <w:pPr>
            <w:pBdr>
              <w:top w:val="nil"/>
              <w:left w:val="nil"/>
              <w:bottom w:val="nil"/>
              <w:right w:val="nil"/>
              <w:between w:val="nil"/>
            </w:pBdr>
            <w:tabs>
              <w:tab w:val="center" w:pos="4680"/>
              <w:tab w:val="left" w:pos="5889"/>
              <w:tab w:val="right" w:pos="9360"/>
              <w:tab w:val="right" w:pos="13686"/>
            </w:tabs>
            <w:spacing w:before="0" w:line="256" w:lineRule="auto"/>
            <w:ind w:left="28" w:right="-24"/>
            <w:jc w:val="right"/>
            <w:rPr>
              <w:rFonts w:ascii="Arial" w:eastAsia="Arial" w:hAnsi="Arial" w:cs="Arial"/>
              <w:b/>
              <w:color w:val="000000"/>
              <w:sz w:val="16"/>
              <w:szCs w:val="16"/>
            </w:rPr>
          </w:pPr>
          <w:r w:rsidRPr="00E35D2F">
            <w:rPr>
              <w:rFonts w:ascii="Arial" w:eastAsia="Arial" w:hAnsi="Arial" w:cs="Arial"/>
              <w:b/>
              <w:color w:val="000000"/>
              <w:sz w:val="16"/>
              <w:szCs w:val="16"/>
            </w:rPr>
            <w:tab/>
          </w:r>
          <w:r>
            <w:rPr>
              <w:rFonts w:ascii="Arial" w:eastAsia="Arial" w:hAnsi="Arial" w:cs="Arial"/>
              <w:b/>
              <w:color w:val="000000"/>
              <w:sz w:val="16"/>
              <w:szCs w:val="16"/>
            </w:rPr>
            <w:t xml:space="preserve">Goal 5: </w:t>
          </w:r>
          <w:r w:rsidRPr="00E35D2F">
            <w:rPr>
              <w:rFonts w:ascii="Arial" w:eastAsia="Arial" w:hAnsi="Arial" w:cs="Arial"/>
              <w:b/>
              <w:color w:val="000000"/>
              <w:sz w:val="16"/>
              <w:szCs w:val="16"/>
            </w:rPr>
            <w:t>Transformational Leadership and Governance</w:t>
          </w:r>
        </w:p>
      </w:tc>
      <w:tc>
        <w:tcPr>
          <w:tcW w:w="709" w:type="dxa"/>
          <w:tcBorders>
            <w:top w:val="single" w:sz="4" w:space="0" w:color="C0504D"/>
            <w:left w:val="nil"/>
            <w:bottom w:val="nil"/>
            <w:right w:val="nil"/>
          </w:tcBorders>
          <w:shd w:val="clear" w:color="auto" w:fill="E36C09"/>
        </w:tcPr>
        <w:p w14:paraId="5F2451BA" w14:textId="7045D539"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83</w:t>
          </w:r>
          <w:r>
            <w:rPr>
              <w:rFonts w:ascii="Arial" w:eastAsia="Arial" w:hAnsi="Arial" w:cs="Arial"/>
              <w:color w:val="FFFFFF"/>
            </w:rPr>
            <w:fldChar w:fldCharType="end"/>
          </w:r>
        </w:p>
      </w:tc>
    </w:tr>
  </w:tbl>
  <w:p w14:paraId="78606849"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123"/>
      <w:gridCol w:w="903"/>
    </w:tblGrid>
    <w:tr w:rsidR="003F0654" w14:paraId="2E441716" w14:textId="77777777" w:rsidTr="003F0654">
      <w:trPr>
        <w:trHeight w:val="201"/>
      </w:trPr>
      <w:tc>
        <w:tcPr>
          <w:tcW w:w="8123" w:type="dxa"/>
          <w:tcBorders>
            <w:top w:val="single" w:sz="4" w:space="0" w:color="000000"/>
            <w:left w:val="nil"/>
            <w:bottom w:val="nil"/>
            <w:right w:val="nil"/>
          </w:tcBorders>
        </w:tcPr>
        <w:p w14:paraId="479E5245" w14:textId="77777777" w:rsidR="003F0654" w:rsidRPr="001E7D9E" w:rsidRDefault="003F0654">
          <w:pPr>
            <w:pBdr>
              <w:top w:val="nil"/>
              <w:left w:val="nil"/>
              <w:bottom w:val="nil"/>
              <w:right w:val="nil"/>
              <w:between w:val="nil"/>
            </w:pBdr>
            <w:tabs>
              <w:tab w:val="center" w:pos="4680"/>
              <w:tab w:val="right" w:pos="9360"/>
            </w:tabs>
            <w:spacing w:before="0" w:line="256" w:lineRule="auto"/>
            <w:ind w:left="28" w:right="142"/>
            <w:jc w:val="right"/>
            <w:rPr>
              <w:rFonts w:ascii="Arial" w:eastAsia="Arial" w:hAnsi="Arial" w:cs="Arial"/>
              <w:b/>
              <w:color w:val="000000"/>
              <w:sz w:val="16"/>
              <w:szCs w:val="16"/>
            </w:rPr>
          </w:pPr>
          <w:r>
            <w:rPr>
              <w:rFonts w:ascii="Arial" w:eastAsia="Arial" w:hAnsi="Arial" w:cs="Arial"/>
              <w:b/>
              <w:color w:val="000000"/>
              <w:sz w:val="16"/>
              <w:szCs w:val="16"/>
            </w:rPr>
            <w:t xml:space="preserve">Section 5: </w:t>
          </w:r>
          <w:r w:rsidRPr="001E7D9E">
            <w:rPr>
              <w:rFonts w:ascii="Arial" w:eastAsia="Arial" w:hAnsi="Arial" w:cs="Arial"/>
              <w:b/>
              <w:color w:val="000000"/>
              <w:sz w:val="16"/>
              <w:szCs w:val="16"/>
            </w:rPr>
            <w:t xml:space="preserve">Cross-Cutting and National Pressing Issues  </w:t>
          </w:r>
        </w:p>
      </w:tc>
      <w:tc>
        <w:tcPr>
          <w:tcW w:w="903" w:type="dxa"/>
          <w:tcBorders>
            <w:top w:val="single" w:sz="4" w:space="0" w:color="C0504D"/>
            <w:left w:val="nil"/>
            <w:bottom w:val="nil"/>
            <w:right w:val="nil"/>
          </w:tcBorders>
          <w:shd w:val="clear" w:color="auto" w:fill="E36C09"/>
        </w:tcPr>
        <w:p w14:paraId="1FC6F224" w14:textId="6752F12C"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88</w:t>
          </w:r>
          <w:r>
            <w:rPr>
              <w:rFonts w:ascii="Arial" w:eastAsia="Arial" w:hAnsi="Arial" w:cs="Arial"/>
              <w:color w:val="FFFFFF"/>
            </w:rPr>
            <w:fldChar w:fldCharType="end"/>
          </w:r>
        </w:p>
      </w:tc>
    </w:tr>
  </w:tbl>
  <w:p w14:paraId="05366FD4"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123"/>
      <w:gridCol w:w="903"/>
    </w:tblGrid>
    <w:tr w:rsidR="003F0654" w14:paraId="6C2A36D4" w14:textId="77777777" w:rsidTr="003F0654">
      <w:trPr>
        <w:trHeight w:val="201"/>
      </w:trPr>
      <w:tc>
        <w:tcPr>
          <w:tcW w:w="8123" w:type="dxa"/>
          <w:tcBorders>
            <w:top w:val="single" w:sz="4" w:space="0" w:color="000000"/>
            <w:left w:val="nil"/>
            <w:bottom w:val="nil"/>
            <w:right w:val="nil"/>
          </w:tcBorders>
        </w:tcPr>
        <w:p w14:paraId="2A380FEF" w14:textId="77777777" w:rsidR="003F0654" w:rsidRPr="001E7D9E" w:rsidRDefault="003F0654">
          <w:pPr>
            <w:pBdr>
              <w:top w:val="nil"/>
              <w:left w:val="nil"/>
              <w:bottom w:val="nil"/>
              <w:right w:val="nil"/>
              <w:between w:val="nil"/>
            </w:pBdr>
            <w:tabs>
              <w:tab w:val="center" w:pos="4680"/>
              <w:tab w:val="right" w:pos="9360"/>
            </w:tabs>
            <w:spacing w:before="0" w:line="256" w:lineRule="auto"/>
            <w:ind w:left="28" w:right="142"/>
            <w:jc w:val="right"/>
            <w:rPr>
              <w:rFonts w:ascii="Arial" w:eastAsia="Arial" w:hAnsi="Arial" w:cs="Arial"/>
              <w:b/>
              <w:color w:val="000000"/>
              <w:sz w:val="16"/>
              <w:szCs w:val="16"/>
            </w:rPr>
          </w:pPr>
          <w:r>
            <w:rPr>
              <w:rFonts w:ascii="Arial" w:eastAsia="Arial" w:hAnsi="Arial" w:cs="Arial"/>
              <w:b/>
              <w:color w:val="000000"/>
              <w:sz w:val="16"/>
              <w:szCs w:val="16"/>
            </w:rPr>
            <w:t xml:space="preserve">Section 6: </w:t>
          </w:r>
          <w:r w:rsidRPr="005217F1">
            <w:rPr>
              <w:rFonts w:ascii="Arial" w:eastAsia="Arial" w:hAnsi="Arial" w:cs="Arial"/>
              <w:b/>
              <w:color w:val="000000"/>
              <w:sz w:val="16"/>
              <w:szCs w:val="16"/>
            </w:rPr>
            <w:t>Risk and Risk management Plan</w:t>
          </w:r>
        </w:p>
      </w:tc>
      <w:tc>
        <w:tcPr>
          <w:tcW w:w="903" w:type="dxa"/>
          <w:tcBorders>
            <w:top w:val="single" w:sz="4" w:space="0" w:color="C0504D"/>
            <w:left w:val="nil"/>
            <w:bottom w:val="nil"/>
            <w:right w:val="nil"/>
          </w:tcBorders>
          <w:shd w:val="clear" w:color="auto" w:fill="E36C09"/>
        </w:tcPr>
        <w:p w14:paraId="43C809BB" w14:textId="510E8044"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90</w:t>
          </w:r>
          <w:r>
            <w:rPr>
              <w:rFonts w:ascii="Arial" w:eastAsia="Arial" w:hAnsi="Arial" w:cs="Arial"/>
              <w:color w:val="FFFFFF"/>
            </w:rPr>
            <w:fldChar w:fldCharType="end"/>
          </w:r>
        </w:p>
      </w:tc>
    </w:tr>
  </w:tbl>
  <w:p w14:paraId="2A865270"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EEFD" w14:textId="77777777" w:rsidR="003F0654" w:rsidRDefault="003F0654">
    <w:pPr>
      <w:widowControl w:val="0"/>
      <w:pBdr>
        <w:top w:val="nil"/>
        <w:left w:val="nil"/>
        <w:bottom w:val="nil"/>
        <w:right w:val="nil"/>
        <w:between w:val="nil"/>
      </w:pBdr>
      <w:spacing w:before="0" w:line="276" w:lineRule="auto"/>
      <w:jc w:val="left"/>
      <w:rPr>
        <w:sz w:val="12"/>
        <w:szCs w:val="12"/>
      </w:rPr>
    </w:pPr>
  </w:p>
  <w:tbl>
    <w:tblPr>
      <w:tblStyle w:val="afffffffffff3"/>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Change w:id="93" w:author="Fikadu Mitiku Abdissa" w:date="2021-07-14T05:50:00Z">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72" w:type="dxa"/>
            <w:left w:w="115" w:type="dxa"/>
            <w:bottom w:w="72" w:type="dxa"/>
            <w:right w:w="115" w:type="dxa"/>
          </w:tblCellMar>
          <w:tblLook w:val="0400" w:firstRow="0" w:lastRow="0" w:firstColumn="0" w:lastColumn="0" w:noHBand="0" w:noVBand="1"/>
        </w:tblPr>
      </w:tblPrChange>
    </w:tblPr>
    <w:tblGrid>
      <w:gridCol w:w="8123"/>
      <w:gridCol w:w="903"/>
      <w:tblGridChange w:id="94">
        <w:tblGrid>
          <w:gridCol w:w="8123"/>
          <w:gridCol w:w="903"/>
        </w:tblGrid>
      </w:tblGridChange>
    </w:tblGrid>
    <w:tr w:rsidR="003F0654" w14:paraId="03D02741" w14:textId="77777777" w:rsidTr="00A12CC2">
      <w:trPr>
        <w:trHeight w:val="200"/>
        <w:trPrChange w:id="95" w:author="Fikadu Mitiku Abdissa" w:date="2021-07-14T05:50:00Z">
          <w:trPr>
            <w:trHeight w:val="200"/>
          </w:trPr>
        </w:trPrChange>
      </w:trPr>
      <w:tc>
        <w:tcPr>
          <w:tcW w:w="8123" w:type="dxa"/>
          <w:tcBorders>
            <w:top w:val="single" w:sz="4" w:space="0" w:color="000000"/>
            <w:left w:val="nil"/>
            <w:bottom w:val="nil"/>
            <w:right w:val="nil"/>
          </w:tcBorders>
          <w:tcPrChange w:id="96" w:author="Fikadu Mitiku Abdissa" w:date="2021-07-14T05:50:00Z">
            <w:tcPr>
              <w:tcW w:w="8123" w:type="dxa"/>
              <w:tcBorders>
                <w:top w:val="single" w:sz="4" w:space="0" w:color="000000"/>
                <w:left w:val="nil"/>
                <w:bottom w:val="nil"/>
                <w:right w:val="nil"/>
              </w:tcBorders>
            </w:tcPr>
          </w:tcPrChange>
        </w:tcPr>
        <w:p w14:paraId="7A6F0C31" w14:textId="1A47781F" w:rsidR="003F0654" w:rsidRPr="00D4444C" w:rsidRDefault="003F0654" w:rsidP="00D4444C">
          <w:pPr>
            <w:tabs>
              <w:tab w:val="center" w:pos="4680"/>
              <w:tab w:val="right" w:pos="9360"/>
            </w:tabs>
            <w:spacing w:before="0" w:line="256" w:lineRule="auto"/>
            <w:ind w:left="28" w:right="142"/>
            <w:jc w:val="right"/>
            <w:rPr>
              <w:rFonts w:ascii="Arial" w:eastAsia="Arial" w:hAnsi="Arial" w:cs="Arial"/>
              <w:b/>
              <w:color w:val="000000"/>
              <w:sz w:val="16"/>
              <w:szCs w:val="16"/>
            </w:rPr>
          </w:pPr>
          <w:r>
            <w:rPr>
              <w:rFonts w:ascii="Arial" w:eastAsia="Arial" w:hAnsi="Arial" w:cs="Arial"/>
              <w:b/>
              <w:color w:val="000000"/>
              <w:sz w:val="16"/>
              <w:szCs w:val="16"/>
            </w:rPr>
            <w:t xml:space="preserve">Vision 2030 </w:t>
          </w:r>
          <w:r w:rsidRPr="00D4444C">
            <w:rPr>
              <w:rFonts w:ascii="Arial" w:eastAsia="Arial" w:hAnsi="Arial" w:cs="Arial"/>
              <w:b/>
              <w:color w:val="000000"/>
              <w:sz w:val="16"/>
              <w:szCs w:val="16"/>
            </w:rPr>
            <w:t xml:space="preserve">| </w:t>
          </w:r>
        </w:p>
      </w:tc>
      <w:tc>
        <w:tcPr>
          <w:tcW w:w="903" w:type="dxa"/>
          <w:tcBorders>
            <w:top w:val="single" w:sz="4" w:space="0" w:color="C0504D"/>
            <w:left w:val="nil"/>
            <w:bottom w:val="nil"/>
            <w:right w:val="nil"/>
          </w:tcBorders>
          <w:shd w:val="clear" w:color="auto" w:fill="E36C09"/>
          <w:tcPrChange w:id="97" w:author="Fikadu Mitiku Abdissa" w:date="2021-07-14T05:50:00Z">
            <w:tcPr>
              <w:tcW w:w="903" w:type="dxa"/>
              <w:tcBorders>
                <w:top w:val="single" w:sz="4" w:space="0" w:color="C0504D"/>
                <w:left w:val="nil"/>
                <w:bottom w:val="nil"/>
                <w:right w:val="nil"/>
              </w:tcBorders>
              <w:shd w:val="clear" w:color="auto" w:fill="E36C09"/>
            </w:tcPr>
          </w:tcPrChange>
        </w:tcPr>
        <w:p w14:paraId="11339B0E" w14:textId="2B5693C5"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D77AD">
            <w:rPr>
              <w:rFonts w:ascii="Arial" w:eastAsia="Arial" w:hAnsi="Arial" w:cs="Arial"/>
              <w:noProof/>
              <w:color w:val="FFFFFF"/>
            </w:rPr>
            <w:t>9</w:t>
          </w:r>
          <w:r>
            <w:rPr>
              <w:rFonts w:ascii="Arial" w:eastAsia="Arial" w:hAnsi="Arial" w:cs="Arial"/>
              <w:color w:val="FFFFFF"/>
            </w:rPr>
            <w:fldChar w:fldCharType="end"/>
          </w:r>
        </w:p>
      </w:tc>
    </w:tr>
  </w:tbl>
  <w:p w14:paraId="637EA0CF"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123"/>
      <w:gridCol w:w="903"/>
    </w:tblGrid>
    <w:tr w:rsidR="003F0654" w14:paraId="638C74B4" w14:textId="77777777" w:rsidTr="003F0654">
      <w:trPr>
        <w:trHeight w:val="201"/>
      </w:trPr>
      <w:tc>
        <w:tcPr>
          <w:tcW w:w="8123" w:type="dxa"/>
          <w:tcBorders>
            <w:top w:val="single" w:sz="4" w:space="0" w:color="000000"/>
            <w:left w:val="nil"/>
            <w:bottom w:val="nil"/>
            <w:right w:val="nil"/>
          </w:tcBorders>
        </w:tcPr>
        <w:p w14:paraId="11C70435" w14:textId="77777777" w:rsidR="003F0654" w:rsidRPr="001E7D9E" w:rsidRDefault="003F0654">
          <w:pPr>
            <w:pBdr>
              <w:top w:val="nil"/>
              <w:left w:val="nil"/>
              <w:bottom w:val="nil"/>
              <w:right w:val="nil"/>
              <w:between w:val="nil"/>
            </w:pBdr>
            <w:tabs>
              <w:tab w:val="center" w:pos="4680"/>
              <w:tab w:val="right" w:pos="9360"/>
            </w:tabs>
            <w:spacing w:before="0" w:line="256" w:lineRule="auto"/>
            <w:ind w:left="28" w:right="142"/>
            <w:jc w:val="right"/>
            <w:rPr>
              <w:rFonts w:ascii="Arial" w:eastAsia="Arial" w:hAnsi="Arial" w:cs="Arial"/>
              <w:b/>
              <w:color w:val="000000"/>
              <w:sz w:val="16"/>
              <w:szCs w:val="16"/>
            </w:rPr>
          </w:pPr>
          <w:r>
            <w:rPr>
              <w:rFonts w:ascii="Arial" w:eastAsia="Arial" w:hAnsi="Arial" w:cs="Arial"/>
              <w:b/>
              <w:color w:val="000000"/>
              <w:sz w:val="16"/>
              <w:szCs w:val="16"/>
            </w:rPr>
            <w:t xml:space="preserve">Section 7: </w:t>
          </w:r>
          <w:r w:rsidRPr="00C4403E">
            <w:rPr>
              <w:rFonts w:ascii="Arial" w:eastAsia="Arial" w:hAnsi="Arial" w:cs="Arial"/>
              <w:b/>
              <w:color w:val="000000"/>
              <w:sz w:val="16"/>
              <w:szCs w:val="16"/>
            </w:rPr>
            <w:t>Alignment of the Strategic Plan with National Agenda</w:t>
          </w:r>
        </w:p>
      </w:tc>
      <w:tc>
        <w:tcPr>
          <w:tcW w:w="903" w:type="dxa"/>
          <w:tcBorders>
            <w:top w:val="single" w:sz="4" w:space="0" w:color="C0504D"/>
            <w:left w:val="nil"/>
            <w:bottom w:val="nil"/>
            <w:right w:val="nil"/>
          </w:tcBorders>
          <w:shd w:val="clear" w:color="auto" w:fill="E36C09"/>
        </w:tcPr>
        <w:p w14:paraId="1AF92851" w14:textId="5DA95861"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91</w:t>
          </w:r>
          <w:r>
            <w:rPr>
              <w:rFonts w:ascii="Arial" w:eastAsia="Arial" w:hAnsi="Arial" w:cs="Arial"/>
              <w:color w:val="FFFFFF"/>
            </w:rPr>
            <w:fldChar w:fldCharType="end"/>
          </w:r>
        </w:p>
      </w:tc>
    </w:tr>
  </w:tbl>
  <w:p w14:paraId="1E660FF5"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123"/>
      <w:gridCol w:w="903"/>
    </w:tblGrid>
    <w:tr w:rsidR="003F0654" w14:paraId="104182A3" w14:textId="77777777" w:rsidTr="003F0654">
      <w:trPr>
        <w:trHeight w:val="344"/>
      </w:trPr>
      <w:tc>
        <w:tcPr>
          <w:tcW w:w="8123" w:type="dxa"/>
          <w:tcBorders>
            <w:top w:val="single" w:sz="4" w:space="0" w:color="000000"/>
            <w:left w:val="nil"/>
            <w:bottom w:val="nil"/>
            <w:right w:val="nil"/>
          </w:tcBorders>
        </w:tcPr>
        <w:p w14:paraId="3E33B91E" w14:textId="77777777" w:rsidR="003F0654" w:rsidRDefault="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r>
            <w:rPr>
              <w:rFonts w:ascii="Ebrima" w:eastAsia="Ebrima" w:hAnsi="Ebrima" w:cs="Ebrima"/>
              <w:b/>
              <w:color w:val="FFFFFF"/>
              <w:sz w:val="16"/>
              <w:szCs w:val="16"/>
            </w:rPr>
            <w:t xml:space="preserve">| Perception to climate change| </w:t>
          </w:r>
          <w:r>
            <w:rPr>
              <w:rFonts w:ascii="Arial" w:eastAsia="Arial" w:hAnsi="Arial" w:cs="Arial"/>
              <w:b/>
              <w:color w:val="000000"/>
              <w:sz w:val="16"/>
              <w:szCs w:val="16"/>
            </w:rPr>
            <w:t>Section 8: Implementation, Monitoring, and Evaluation</w:t>
          </w:r>
        </w:p>
      </w:tc>
      <w:tc>
        <w:tcPr>
          <w:tcW w:w="903" w:type="dxa"/>
          <w:tcBorders>
            <w:top w:val="single" w:sz="4" w:space="0" w:color="C0504D"/>
            <w:left w:val="nil"/>
            <w:bottom w:val="nil"/>
            <w:right w:val="nil"/>
          </w:tcBorders>
          <w:shd w:val="clear" w:color="auto" w:fill="E36C09"/>
        </w:tcPr>
        <w:p w14:paraId="61518AAA" w14:textId="3F1E4607"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92</w:t>
          </w:r>
          <w:r>
            <w:rPr>
              <w:rFonts w:ascii="Arial" w:eastAsia="Arial" w:hAnsi="Arial" w:cs="Arial"/>
              <w:color w:val="FFFFFF"/>
            </w:rPr>
            <w:fldChar w:fldCharType="end"/>
          </w:r>
        </w:p>
      </w:tc>
    </w:tr>
  </w:tbl>
  <w:p w14:paraId="3C3D69C0"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176"/>
      <w:gridCol w:w="952"/>
    </w:tblGrid>
    <w:tr w:rsidR="003F0654" w14:paraId="78D1A95E" w14:textId="77777777" w:rsidTr="003F0654">
      <w:trPr>
        <w:trHeight w:val="58"/>
      </w:trPr>
      <w:tc>
        <w:tcPr>
          <w:tcW w:w="14176" w:type="dxa"/>
          <w:tcBorders>
            <w:top w:val="single" w:sz="4" w:space="0" w:color="000000"/>
            <w:left w:val="nil"/>
            <w:bottom w:val="nil"/>
            <w:right w:val="nil"/>
          </w:tcBorders>
        </w:tcPr>
        <w:p w14:paraId="224D92DF" w14:textId="77777777" w:rsidR="003F0654" w:rsidRDefault="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r>
            <w:rPr>
              <w:rFonts w:ascii="Ebrima" w:eastAsia="Ebrima" w:hAnsi="Ebrima" w:cs="Ebrima"/>
              <w:b/>
              <w:color w:val="FFFFFF"/>
              <w:sz w:val="16"/>
              <w:szCs w:val="16"/>
            </w:rPr>
            <w:t xml:space="preserve">| Perception to climate change| </w:t>
          </w:r>
          <w:r>
            <w:rPr>
              <w:rFonts w:ascii="Arial" w:eastAsia="Arial" w:hAnsi="Arial" w:cs="Arial"/>
              <w:b/>
              <w:color w:val="000000"/>
              <w:sz w:val="16"/>
              <w:szCs w:val="16"/>
            </w:rPr>
            <w:t>Section 9: Strategic Planning Matrix</w:t>
          </w:r>
        </w:p>
      </w:tc>
      <w:tc>
        <w:tcPr>
          <w:tcW w:w="952" w:type="dxa"/>
          <w:tcBorders>
            <w:top w:val="single" w:sz="4" w:space="0" w:color="C0504D"/>
            <w:left w:val="nil"/>
            <w:bottom w:val="nil"/>
            <w:right w:val="nil"/>
          </w:tcBorders>
          <w:shd w:val="clear" w:color="auto" w:fill="E36C09"/>
        </w:tcPr>
        <w:p w14:paraId="150841D1" w14:textId="56BBF3C8"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A1010">
            <w:rPr>
              <w:rFonts w:ascii="Arial" w:eastAsia="Arial" w:hAnsi="Arial" w:cs="Arial"/>
              <w:noProof/>
              <w:color w:val="FFFFFF"/>
            </w:rPr>
            <w:t>97</w:t>
          </w:r>
          <w:r>
            <w:rPr>
              <w:rFonts w:ascii="Arial" w:eastAsia="Arial" w:hAnsi="Arial" w:cs="Arial"/>
              <w:color w:val="FFFFFF"/>
            </w:rPr>
            <w:fldChar w:fldCharType="end"/>
          </w:r>
        </w:p>
      </w:tc>
    </w:tr>
  </w:tbl>
  <w:p w14:paraId="1E5B6F11"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176"/>
      <w:gridCol w:w="952"/>
    </w:tblGrid>
    <w:tr w:rsidR="003F0654" w14:paraId="042790DE" w14:textId="77777777">
      <w:trPr>
        <w:trHeight w:val="338"/>
      </w:trPr>
      <w:tc>
        <w:tcPr>
          <w:tcW w:w="14176" w:type="dxa"/>
          <w:tcBorders>
            <w:top w:val="single" w:sz="4" w:space="0" w:color="000000"/>
            <w:left w:val="nil"/>
            <w:bottom w:val="nil"/>
            <w:right w:val="nil"/>
          </w:tcBorders>
        </w:tcPr>
        <w:p w14:paraId="5AC6E257" w14:textId="77777777" w:rsidR="003F0654" w:rsidRDefault="003F0654" w:rsidP="003F0654">
          <w:pPr>
            <w:pBdr>
              <w:top w:val="nil"/>
              <w:left w:val="nil"/>
              <w:bottom w:val="nil"/>
              <w:right w:val="nil"/>
              <w:between w:val="nil"/>
            </w:pBdr>
            <w:tabs>
              <w:tab w:val="center" w:pos="4680"/>
              <w:tab w:val="left" w:pos="6265"/>
              <w:tab w:val="right" w:pos="9360"/>
              <w:tab w:val="right" w:pos="13804"/>
            </w:tabs>
            <w:spacing w:before="0" w:line="256" w:lineRule="auto"/>
            <w:ind w:left="28" w:right="142"/>
            <w:jc w:val="right"/>
            <w:rPr>
              <w:rFonts w:ascii="Ebrima" w:eastAsia="Ebrima" w:hAnsi="Ebrima" w:cs="Ebrima"/>
              <w:color w:val="000000"/>
              <w:sz w:val="16"/>
              <w:szCs w:val="16"/>
            </w:rPr>
          </w:pPr>
          <w:r>
            <w:rPr>
              <w:rFonts w:ascii="Ebrima" w:eastAsia="Ebrima" w:hAnsi="Ebrima" w:cs="Ebrima"/>
              <w:b/>
              <w:color w:val="FFFFFF"/>
              <w:sz w:val="16"/>
              <w:szCs w:val="16"/>
            </w:rPr>
            <w:tab/>
          </w:r>
          <w:r>
            <w:rPr>
              <w:rFonts w:ascii="Ebrima" w:eastAsia="Ebrima" w:hAnsi="Ebrima" w:cs="Ebrima"/>
              <w:b/>
              <w:color w:val="FFFFFF"/>
              <w:sz w:val="16"/>
              <w:szCs w:val="16"/>
            </w:rPr>
            <w:tab/>
          </w:r>
          <w:r>
            <w:rPr>
              <w:rFonts w:ascii="Ebrima" w:eastAsia="Ebrima" w:hAnsi="Ebrima" w:cs="Ebrima"/>
              <w:b/>
              <w:color w:val="FFFFFF"/>
              <w:sz w:val="16"/>
              <w:szCs w:val="16"/>
            </w:rPr>
            <w:tab/>
            <w:t xml:space="preserve">| Perception to climate change| </w:t>
          </w:r>
          <w:r>
            <w:rPr>
              <w:rFonts w:ascii="Arial" w:eastAsia="Arial" w:hAnsi="Arial" w:cs="Arial"/>
              <w:b/>
              <w:color w:val="000000"/>
              <w:sz w:val="16"/>
              <w:szCs w:val="16"/>
            </w:rPr>
            <w:t>Section 9: Strategic Planning Matrix</w:t>
          </w:r>
        </w:p>
      </w:tc>
      <w:tc>
        <w:tcPr>
          <w:tcW w:w="952" w:type="dxa"/>
          <w:tcBorders>
            <w:top w:val="single" w:sz="4" w:space="0" w:color="C0504D"/>
            <w:left w:val="nil"/>
            <w:bottom w:val="nil"/>
            <w:right w:val="nil"/>
          </w:tcBorders>
          <w:shd w:val="clear" w:color="auto" w:fill="E36C09"/>
        </w:tcPr>
        <w:p w14:paraId="1AE5FCFF" w14:textId="5BC59DFD"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D77AD">
            <w:rPr>
              <w:rFonts w:ascii="Arial" w:eastAsia="Arial" w:hAnsi="Arial" w:cs="Arial"/>
              <w:noProof/>
              <w:color w:val="FFFFFF"/>
            </w:rPr>
            <w:t>139</w:t>
          </w:r>
          <w:r>
            <w:rPr>
              <w:rFonts w:ascii="Arial" w:eastAsia="Arial" w:hAnsi="Arial" w:cs="Arial"/>
              <w:color w:val="FFFFFF"/>
            </w:rPr>
            <w:fldChar w:fldCharType="end"/>
          </w:r>
        </w:p>
      </w:tc>
    </w:tr>
  </w:tbl>
  <w:p w14:paraId="7CED3A09"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0AB5" w14:textId="77777777" w:rsidR="003F0654" w:rsidRDefault="003F0654" w:rsidP="003F0654">
    <w:pPr>
      <w:widowControl w:val="0"/>
      <w:pBdr>
        <w:top w:val="nil"/>
        <w:left w:val="nil"/>
        <w:bottom w:val="nil"/>
        <w:right w:val="nil"/>
        <w:between w:val="nil"/>
      </w:pBdr>
      <w:spacing w:before="0" w:line="276" w:lineRule="auto"/>
      <w:jc w:val="center"/>
      <w:rPr>
        <w:rFonts w:ascii="Calibri" w:eastAsia="Calibri" w:hAnsi="Calibri" w:cs="Calibri"/>
        <w:b/>
        <w:color w:val="000000"/>
        <w:sz w:val="22"/>
        <w:szCs w:val="22"/>
      </w:rPr>
    </w:pPr>
  </w:p>
  <w:tbl>
    <w:tblPr>
      <w:tblW w:w="10366" w:type="dxa"/>
      <w:tblInd w:w="-7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640"/>
      <w:gridCol w:w="726"/>
    </w:tblGrid>
    <w:tr w:rsidR="003F0654" w14:paraId="473EB8A0" w14:textId="77777777" w:rsidTr="003F0654">
      <w:trPr>
        <w:trHeight w:val="211"/>
      </w:trPr>
      <w:tc>
        <w:tcPr>
          <w:tcW w:w="9640" w:type="dxa"/>
          <w:tcBorders>
            <w:top w:val="single" w:sz="4" w:space="0" w:color="000000"/>
            <w:left w:val="nil"/>
            <w:bottom w:val="nil"/>
            <w:right w:val="nil"/>
          </w:tcBorders>
        </w:tcPr>
        <w:p w14:paraId="2D837DD9" w14:textId="77777777" w:rsidR="003F0654" w:rsidRDefault="003F0654" w:rsidP="003F0654">
          <w:pPr>
            <w:pBdr>
              <w:top w:val="nil"/>
              <w:left w:val="nil"/>
              <w:bottom w:val="nil"/>
              <w:right w:val="nil"/>
              <w:between w:val="nil"/>
            </w:pBdr>
            <w:tabs>
              <w:tab w:val="center" w:pos="4680"/>
              <w:tab w:val="left" w:pos="6265"/>
              <w:tab w:val="right" w:pos="9360"/>
              <w:tab w:val="right" w:pos="13804"/>
            </w:tabs>
            <w:spacing w:before="0" w:line="256" w:lineRule="auto"/>
            <w:ind w:left="28" w:right="142"/>
            <w:jc w:val="right"/>
            <w:rPr>
              <w:rFonts w:ascii="Ebrima" w:eastAsia="Ebrima" w:hAnsi="Ebrima" w:cs="Ebrima"/>
              <w:color w:val="000000"/>
              <w:sz w:val="16"/>
              <w:szCs w:val="16"/>
            </w:rPr>
          </w:pPr>
          <w:r>
            <w:rPr>
              <w:rFonts w:ascii="Ebrima" w:eastAsia="Ebrima" w:hAnsi="Ebrima" w:cs="Ebrima"/>
              <w:b/>
              <w:color w:val="FFFFFF"/>
              <w:sz w:val="16"/>
              <w:szCs w:val="16"/>
            </w:rPr>
            <w:tab/>
          </w:r>
          <w:r>
            <w:rPr>
              <w:rFonts w:ascii="Ebrima" w:eastAsia="Ebrima" w:hAnsi="Ebrima" w:cs="Ebrima"/>
              <w:b/>
              <w:color w:val="FFFFFF"/>
              <w:sz w:val="16"/>
              <w:szCs w:val="16"/>
            </w:rPr>
            <w:tab/>
          </w:r>
          <w:r>
            <w:rPr>
              <w:rFonts w:ascii="Arial" w:eastAsia="Arial" w:hAnsi="Arial" w:cs="Arial"/>
              <w:b/>
              <w:color w:val="000000"/>
              <w:sz w:val="16"/>
              <w:szCs w:val="16"/>
            </w:rPr>
            <w:t>Section 9: Strategic Planning Matrix</w:t>
          </w:r>
        </w:p>
      </w:tc>
      <w:tc>
        <w:tcPr>
          <w:tcW w:w="726" w:type="dxa"/>
          <w:tcBorders>
            <w:top w:val="single" w:sz="4" w:space="0" w:color="C0504D"/>
            <w:left w:val="nil"/>
            <w:bottom w:val="nil"/>
            <w:right w:val="nil"/>
          </w:tcBorders>
          <w:shd w:val="clear" w:color="auto" w:fill="E36C09"/>
        </w:tcPr>
        <w:p w14:paraId="287FBB3C" w14:textId="67347097"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D77AD">
            <w:rPr>
              <w:rFonts w:ascii="Arial" w:eastAsia="Arial" w:hAnsi="Arial" w:cs="Arial"/>
              <w:noProof/>
              <w:color w:val="FFFFFF"/>
            </w:rPr>
            <w:t>144</w:t>
          </w:r>
          <w:r>
            <w:rPr>
              <w:rFonts w:ascii="Arial" w:eastAsia="Arial" w:hAnsi="Arial" w:cs="Arial"/>
              <w:color w:val="FFFFFF"/>
            </w:rPr>
            <w:fldChar w:fldCharType="end"/>
          </w:r>
        </w:p>
      </w:tc>
    </w:tr>
  </w:tbl>
  <w:p w14:paraId="4C3DA512"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fffffffb"/>
      <w:tblW w:w="92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Change w:id="1107" w:author="Fikadu Mitiku Abdissa" w:date="2021-07-14T05:50:00Z">
        <w:tblPr>
          <w:tblW w:w="92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72" w:type="dxa"/>
            <w:left w:w="115" w:type="dxa"/>
            <w:bottom w:w="72" w:type="dxa"/>
            <w:right w:w="115" w:type="dxa"/>
          </w:tblCellMar>
          <w:tblLook w:val="0400" w:firstRow="0" w:lastRow="0" w:firstColumn="0" w:lastColumn="0" w:noHBand="0" w:noVBand="1"/>
        </w:tblPr>
      </w:tblPrChange>
    </w:tblPr>
    <w:tblGrid>
      <w:gridCol w:w="8123"/>
      <w:gridCol w:w="1091"/>
      <w:tblGridChange w:id="1108">
        <w:tblGrid>
          <w:gridCol w:w="8123"/>
          <w:gridCol w:w="1091"/>
        </w:tblGrid>
      </w:tblGridChange>
    </w:tblGrid>
    <w:tr w:rsidR="003F0654" w14:paraId="0108D6DD" w14:textId="77777777" w:rsidTr="00E26CB8">
      <w:trPr>
        <w:trHeight w:val="13"/>
        <w:trPrChange w:id="1109" w:author="Fikadu Mitiku Abdissa" w:date="2021-07-14T05:50:00Z">
          <w:trPr>
            <w:trHeight w:val="13"/>
          </w:trPr>
        </w:trPrChange>
      </w:trPr>
      <w:tc>
        <w:tcPr>
          <w:tcW w:w="8123" w:type="dxa"/>
          <w:tcBorders>
            <w:top w:val="single" w:sz="4" w:space="0" w:color="000000"/>
            <w:left w:val="nil"/>
            <w:bottom w:val="nil"/>
            <w:right w:val="nil"/>
          </w:tcBorders>
          <w:tcPrChange w:id="1110" w:author="Fikadu Mitiku Abdissa" w:date="2021-07-14T05:50:00Z">
            <w:tcPr>
              <w:tcW w:w="8123" w:type="dxa"/>
              <w:tcBorders>
                <w:top w:val="single" w:sz="4" w:space="0" w:color="000000"/>
                <w:left w:val="nil"/>
                <w:bottom w:val="nil"/>
                <w:right w:val="nil"/>
              </w:tcBorders>
            </w:tcPr>
          </w:tcPrChange>
        </w:tcPr>
        <w:p w14:paraId="3F583FEB" w14:textId="77777777" w:rsidR="003F0654" w:rsidRDefault="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r>
            <w:rPr>
              <w:rFonts w:ascii="Ebrima" w:eastAsia="Ebrima" w:hAnsi="Ebrima" w:cs="Ebrima"/>
              <w:b/>
              <w:color w:val="FFFFFF"/>
              <w:sz w:val="16"/>
              <w:szCs w:val="16"/>
            </w:rPr>
            <w:t>| Perception to climate change</w:t>
          </w:r>
        </w:p>
      </w:tc>
      <w:tc>
        <w:tcPr>
          <w:tcW w:w="1091" w:type="dxa"/>
          <w:tcBorders>
            <w:top w:val="single" w:sz="4" w:space="0" w:color="C0504D"/>
            <w:left w:val="nil"/>
            <w:bottom w:val="nil"/>
            <w:right w:val="nil"/>
          </w:tcBorders>
          <w:shd w:val="clear" w:color="auto" w:fill="E36C09"/>
          <w:tcPrChange w:id="1111" w:author="Fikadu Mitiku Abdissa" w:date="2021-07-14T05:50:00Z">
            <w:tcPr>
              <w:tcW w:w="1091" w:type="dxa"/>
              <w:tcBorders>
                <w:top w:val="single" w:sz="4" w:space="0" w:color="C0504D"/>
                <w:left w:val="nil"/>
                <w:bottom w:val="nil"/>
                <w:right w:val="nil"/>
              </w:tcBorders>
              <w:shd w:val="clear" w:color="auto" w:fill="E36C09"/>
            </w:tcPr>
          </w:tcPrChange>
        </w:tcPr>
        <w:p w14:paraId="3798EEAB" w14:textId="06D2BA3E"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D77AD">
            <w:rPr>
              <w:rFonts w:ascii="Arial" w:eastAsia="Arial" w:hAnsi="Arial" w:cs="Arial"/>
              <w:noProof/>
              <w:color w:val="FFFFFF"/>
            </w:rPr>
            <w:t>145</w:t>
          </w:r>
          <w:r>
            <w:rPr>
              <w:rFonts w:ascii="Arial" w:eastAsia="Arial" w:hAnsi="Arial" w:cs="Arial"/>
              <w:color w:val="FFFFFF"/>
            </w:rPr>
            <w:fldChar w:fldCharType="end"/>
          </w:r>
        </w:p>
      </w:tc>
    </w:tr>
  </w:tbl>
  <w:p w14:paraId="4B278D5D"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65B21" w14:textId="77777777" w:rsidR="003F0654" w:rsidRDefault="003F0654">
    <w:pPr>
      <w:widowControl w:val="0"/>
      <w:pBdr>
        <w:top w:val="nil"/>
        <w:left w:val="nil"/>
        <w:bottom w:val="nil"/>
        <w:right w:val="nil"/>
        <w:between w:val="nil"/>
      </w:pBdr>
      <w:spacing w:before="0" w:line="276" w:lineRule="auto"/>
      <w:jc w:val="left"/>
      <w:rPr>
        <w:sz w:val="12"/>
        <w:szCs w:val="12"/>
      </w:rPr>
    </w:pPr>
  </w:p>
  <w:tbl>
    <w:tblPr>
      <w:tblStyle w:val="afffffffffff3"/>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Change w:id="155" w:author="Fikadu Mitiku Abdissa" w:date="2021-07-14T05:50:00Z">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72" w:type="dxa"/>
            <w:left w:w="115" w:type="dxa"/>
            <w:bottom w:w="72" w:type="dxa"/>
            <w:right w:w="115" w:type="dxa"/>
          </w:tblCellMar>
          <w:tblLook w:val="0400" w:firstRow="0" w:lastRow="0" w:firstColumn="0" w:lastColumn="0" w:noHBand="0" w:noVBand="1"/>
        </w:tblPr>
      </w:tblPrChange>
    </w:tblPr>
    <w:tblGrid>
      <w:gridCol w:w="8123"/>
      <w:gridCol w:w="903"/>
      <w:tblGridChange w:id="156">
        <w:tblGrid>
          <w:gridCol w:w="8123"/>
          <w:gridCol w:w="903"/>
        </w:tblGrid>
      </w:tblGridChange>
    </w:tblGrid>
    <w:tr w:rsidR="003F0654" w14:paraId="6AFCA507" w14:textId="77777777" w:rsidTr="00A12CC2">
      <w:trPr>
        <w:trHeight w:val="200"/>
        <w:trPrChange w:id="157" w:author="Fikadu Mitiku Abdissa" w:date="2021-07-14T05:50:00Z">
          <w:trPr>
            <w:trHeight w:val="200"/>
          </w:trPr>
        </w:trPrChange>
      </w:trPr>
      <w:tc>
        <w:tcPr>
          <w:tcW w:w="8123" w:type="dxa"/>
          <w:tcBorders>
            <w:top w:val="single" w:sz="4" w:space="0" w:color="000000"/>
            <w:left w:val="nil"/>
            <w:bottom w:val="nil"/>
            <w:right w:val="nil"/>
          </w:tcBorders>
          <w:tcPrChange w:id="158" w:author="Fikadu Mitiku Abdissa" w:date="2021-07-14T05:50:00Z">
            <w:tcPr>
              <w:tcW w:w="8123" w:type="dxa"/>
              <w:tcBorders>
                <w:top w:val="single" w:sz="4" w:space="0" w:color="000000"/>
                <w:left w:val="nil"/>
                <w:bottom w:val="nil"/>
                <w:right w:val="nil"/>
              </w:tcBorders>
            </w:tcPr>
          </w:tcPrChange>
        </w:tcPr>
        <w:p w14:paraId="7882C7F1" w14:textId="6A0679EF" w:rsidR="003F0654" w:rsidRDefault="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r>
            <w:rPr>
              <w:rFonts w:ascii="Ebrima" w:eastAsia="Ebrima" w:hAnsi="Ebrima" w:cs="Ebrima"/>
              <w:b/>
              <w:color w:val="FFFFFF"/>
              <w:sz w:val="16"/>
              <w:szCs w:val="16"/>
            </w:rPr>
            <w:t xml:space="preserve">| | a1s </w:t>
          </w:r>
          <w:r>
            <w:rPr>
              <w:rFonts w:ascii="Arial" w:eastAsia="Arial" w:hAnsi="Arial" w:cs="Arial"/>
              <w:b/>
              <w:color w:val="000000"/>
              <w:sz w:val="16"/>
              <w:szCs w:val="16"/>
            </w:rPr>
            <w:t xml:space="preserve">Section 2: Guiding Principles </w:t>
          </w:r>
        </w:p>
      </w:tc>
      <w:tc>
        <w:tcPr>
          <w:tcW w:w="903" w:type="dxa"/>
          <w:tcBorders>
            <w:top w:val="single" w:sz="4" w:space="0" w:color="C0504D"/>
            <w:left w:val="nil"/>
            <w:bottom w:val="nil"/>
            <w:right w:val="nil"/>
          </w:tcBorders>
          <w:shd w:val="clear" w:color="auto" w:fill="E36C09"/>
          <w:tcPrChange w:id="159" w:author="Fikadu Mitiku Abdissa" w:date="2021-07-14T05:50:00Z">
            <w:tcPr>
              <w:tcW w:w="903" w:type="dxa"/>
              <w:tcBorders>
                <w:top w:val="single" w:sz="4" w:space="0" w:color="C0504D"/>
                <w:left w:val="nil"/>
                <w:bottom w:val="nil"/>
                <w:right w:val="nil"/>
              </w:tcBorders>
              <w:shd w:val="clear" w:color="auto" w:fill="E36C09"/>
            </w:tcPr>
          </w:tcPrChange>
        </w:tcPr>
        <w:p w14:paraId="4C3D6947" w14:textId="7D3AC92B"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D77AD">
            <w:rPr>
              <w:rFonts w:ascii="Arial" w:eastAsia="Arial" w:hAnsi="Arial" w:cs="Arial"/>
              <w:noProof/>
              <w:color w:val="FFFFFF"/>
            </w:rPr>
            <w:t>17</w:t>
          </w:r>
          <w:r>
            <w:rPr>
              <w:rFonts w:ascii="Arial" w:eastAsia="Arial" w:hAnsi="Arial" w:cs="Arial"/>
              <w:color w:val="FFFFFF"/>
            </w:rPr>
            <w:fldChar w:fldCharType="end"/>
          </w:r>
        </w:p>
      </w:tc>
    </w:tr>
  </w:tbl>
  <w:p w14:paraId="7953EE62"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DB8F"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A19E" w14:textId="77777777" w:rsidR="003F0654" w:rsidRDefault="003F0654">
    <w:pPr>
      <w:widowControl w:val="0"/>
      <w:pBdr>
        <w:top w:val="nil"/>
        <w:left w:val="nil"/>
        <w:bottom w:val="nil"/>
        <w:right w:val="nil"/>
        <w:between w:val="nil"/>
      </w:pBdr>
      <w:spacing w:before="0" w:line="276" w:lineRule="auto"/>
      <w:jc w:val="left"/>
      <w:rPr>
        <w:rFonts w:ascii="Calibri" w:eastAsia="Calibri" w:hAnsi="Calibri" w:cs="Calibri"/>
        <w:b/>
        <w:color w:val="000000"/>
        <w:sz w:val="22"/>
        <w:szCs w:val="22"/>
      </w:rPr>
    </w:pPr>
  </w:p>
  <w:tbl>
    <w:tblPr>
      <w:tblW w:w="147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965"/>
      <w:gridCol w:w="795"/>
    </w:tblGrid>
    <w:tr w:rsidR="003F0654" w14:paraId="1EE67B43" w14:textId="77777777">
      <w:trPr>
        <w:trHeight w:val="224"/>
      </w:trPr>
      <w:tc>
        <w:tcPr>
          <w:tcW w:w="13965" w:type="dxa"/>
          <w:tcBorders>
            <w:top w:val="single" w:sz="4" w:space="0" w:color="000000"/>
            <w:left w:val="nil"/>
            <w:bottom w:val="nil"/>
            <w:right w:val="nil"/>
          </w:tcBorders>
        </w:tcPr>
        <w:p w14:paraId="21F3D02A" w14:textId="77777777" w:rsidR="003F0654" w:rsidRDefault="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r>
            <w:rPr>
              <w:rFonts w:ascii="Ebrima" w:eastAsia="Ebrima" w:hAnsi="Ebrima" w:cs="Ebrima"/>
              <w:b/>
              <w:color w:val="FFFFFF"/>
              <w:sz w:val="16"/>
              <w:szCs w:val="16"/>
            </w:rPr>
            <w:t xml:space="preserve">| Perception to climate change| </w:t>
          </w:r>
          <w:r>
            <w:rPr>
              <w:rFonts w:ascii="Arial" w:eastAsia="Arial" w:hAnsi="Arial" w:cs="Arial"/>
              <w:b/>
              <w:color w:val="000000"/>
              <w:sz w:val="16"/>
              <w:szCs w:val="16"/>
            </w:rPr>
            <w:t>Stakeholders Analysis</w:t>
          </w:r>
        </w:p>
      </w:tc>
      <w:tc>
        <w:tcPr>
          <w:tcW w:w="795" w:type="dxa"/>
          <w:tcBorders>
            <w:top w:val="single" w:sz="4" w:space="0" w:color="C0504D"/>
            <w:left w:val="nil"/>
            <w:bottom w:val="nil"/>
            <w:right w:val="nil"/>
          </w:tcBorders>
          <w:shd w:val="clear" w:color="auto" w:fill="E36C09"/>
        </w:tcPr>
        <w:p w14:paraId="2185A3B8" w14:textId="4C97F450"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D77AD">
            <w:rPr>
              <w:rFonts w:ascii="Arial" w:eastAsia="Arial" w:hAnsi="Arial" w:cs="Arial"/>
              <w:noProof/>
              <w:color w:val="FFFFFF"/>
            </w:rPr>
            <w:t>40</w:t>
          </w:r>
          <w:r>
            <w:rPr>
              <w:rFonts w:ascii="Arial" w:eastAsia="Arial" w:hAnsi="Arial" w:cs="Arial"/>
              <w:color w:val="FFFFFF"/>
            </w:rPr>
            <w:fldChar w:fldCharType="end"/>
          </w:r>
        </w:p>
      </w:tc>
    </w:tr>
  </w:tbl>
  <w:p w14:paraId="0B137805"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364"/>
      <w:gridCol w:w="708"/>
    </w:tblGrid>
    <w:tr w:rsidR="003F0654" w14:paraId="5FB533A4" w14:textId="77777777" w:rsidTr="003F0654">
      <w:trPr>
        <w:trHeight w:val="349"/>
      </w:trPr>
      <w:tc>
        <w:tcPr>
          <w:tcW w:w="8364" w:type="dxa"/>
          <w:tcBorders>
            <w:top w:val="single" w:sz="4" w:space="0" w:color="000000"/>
            <w:left w:val="nil"/>
            <w:bottom w:val="nil"/>
            <w:right w:val="nil"/>
          </w:tcBorders>
        </w:tcPr>
        <w:p w14:paraId="5E51E133" w14:textId="77777777" w:rsidR="003F0654" w:rsidRDefault="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r>
            <w:rPr>
              <w:rFonts w:ascii="Ebrima" w:eastAsia="Ebrima" w:hAnsi="Ebrima" w:cs="Ebrima"/>
              <w:b/>
              <w:color w:val="FFFFFF"/>
              <w:sz w:val="16"/>
              <w:szCs w:val="16"/>
            </w:rPr>
            <w:t xml:space="preserve">| Perception to climate change| </w:t>
          </w:r>
          <w:r>
            <w:rPr>
              <w:rFonts w:ascii="Arial" w:eastAsia="Arial" w:hAnsi="Arial" w:cs="Arial"/>
              <w:b/>
              <w:color w:val="000000"/>
              <w:sz w:val="16"/>
              <w:szCs w:val="16"/>
            </w:rPr>
            <w:t>Section 4: Goals, Objectives, and KPIs</w:t>
          </w:r>
        </w:p>
      </w:tc>
      <w:tc>
        <w:tcPr>
          <w:tcW w:w="708" w:type="dxa"/>
          <w:tcBorders>
            <w:top w:val="single" w:sz="4" w:space="0" w:color="C0504D"/>
            <w:left w:val="nil"/>
            <w:bottom w:val="nil"/>
            <w:right w:val="nil"/>
          </w:tcBorders>
          <w:shd w:val="clear" w:color="auto" w:fill="E36C09"/>
        </w:tcPr>
        <w:p w14:paraId="06394FC0" w14:textId="332265EB"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D77AD">
            <w:rPr>
              <w:rFonts w:ascii="Arial" w:eastAsia="Arial" w:hAnsi="Arial" w:cs="Arial"/>
              <w:noProof/>
              <w:color w:val="FFFFFF"/>
            </w:rPr>
            <w:t>46</w:t>
          </w:r>
          <w:r>
            <w:rPr>
              <w:rFonts w:ascii="Arial" w:eastAsia="Arial" w:hAnsi="Arial" w:cs="Arial"/>
              <w:color w:val="FFFFFF"/>
            </w:rPr>
            <w:fldChar w:fldCharType="end"/>
          </w:r>
        </w:p>
      </w:tc>
    </w:tr>
  </w:tbl>
  <w:p w14:paraId="458B11F0"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54" w:type="dxa"/>
      <w:tblInd w:w="3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765"/>
      <w:gridCol w:w="689"/>
    </w:tblGrid>
    <w:tr w:rsidR="003F0654" w14:paraId="4D887571" w14:textId="77777777">
      <w:trPr>
        <w:trHeight w:val="231"/>
      </w:trPr>
      <w:tc>
        <w:tcPr>
          <w:tcW w:w="13765" w:type="dxa"/>
          <w:tcBorders>
            <w:top w:val="single" w:sz="4" w:space="0" w:color="000000"/>
            <w:left w:val="nil"/>
            <w:bottom w:val="nil"/>
            <w:right w:val="nil"/>
          </w:tcBorders>
        </w:tcPr>
        <w:p w14:paraId="31956CCF" w14:textId="77777777" w:rsidR="003F0654" w:rsidRDefault="003F0654" w:rsidP="003F0654">
          <w:pPr>
            <w:pBdr>
              <w:top w:val="nil"/>
              <w:left w:val="nil"/>
              <w:bottom w:val="nil"/>
              <w:right w:val="nil"/>
              <w:between w:val="nil"/>
            </w:pBdr>
            <w:tabs>
              <w:tab w:val="center" w:pos="4680"/>
              <w:tab w:val="right" w:pos="9360"/>
            </w:tabs>
            <w:spacing w:before="0" w:line="256" w:lineRule="auto"/>
            <w:ind w:left="28" w:right="12"/>
            <w:jc w:val="right"/>
            <w:rPr>
              <w:rFonts w:ascii="Ebrima" w:eastAsia="Ebrima" w:hAnsi="Ebrima" w:cs="Ebrima"/>
              <w:color w:val="000000"/>
              <w:sz w:val="16"/>
              <w:szCs w:val="16"/>
            </w:rPr>
          </w:pPr>
          <w:r>
            <w:rPr>
              <w:rFonts w:ascii="Ebrima" w:eastAsia="Ebrima" w:hAnsi="Ebrima" w:cs="Ebrima"/>
              <w:b/>
              <w:color w:val="FFFFFF"/>
              <w:sz w:val="16"/>
              <w:szCs w:val="16"/>
            </w:rPr>
            <w:t xml:space="preserve">| Perception to climate change| </w:t>
          </w:r>
          <w:r>
            <w:rPr>
              <w:rFonts w:ascii="Arial" w:eastAsia="Arial" w:hAnsi="Arial" w:cs="Arial"/>
              <w:b/>
              <w:color w:val="000000"/>
              <w:sz w:val="16"/>
              <w:szCs w:val="16"/>
            </w:rPr>
            <w:t>Goal 1: Innovation in teaching and learning</w:t>
          </w:r>
        </w:p>
      </w:tc>
      <w:tc>
        <w:tcPr>
          <w:tcW w:w="689" w:type="dxa"/>
          <w:tcBorders>
            <w:top w:val="single" w:sz="4" w:space="0" w:color="C0504D"/>
            <w:left w:val="nil"/>
            <w:bottom w:val="nil"/>
            <w:right w:val="nil"/>
          </w:tcBorders>
          <w:shd w:val="clear" w:color="auto" w:fill="E36C09"/>
        </w:tcPr>
        <w:p w14:paraId="4C7C0995" w14:textId="4C0CDA9A" w:rsidR="003F0654" w:rsidRDefault="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C5A8D">
            <w:rPr>
              <w:rFonts w:ascii="Arial" w:eastAsia="Arial" w:hAnsi="Arial" w:cs="Arial"/>
              <w:noProof/>
              <w:color w:val="FFFFFF"/>
            </w:rPr>
            <w:t>52</w:t>
          </w:r>
          <w:r>
            <w:rPr>
              <w:rFonts w:ascii="Arial" w:eastAsia="Arial" w:hAnsi="Arial" w:cs="Arial"/>
              <w:color w:val="FFFFFF"/>
            </w:rPr>
            <w:fldChar w:fldCharType="end"/>
          </w:r>
        </w:p>
      </w:tc>
    </w:tr>
  </w:tbl>
  <w:p w14:paraId="070E4180"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0" w:type="dxa"/>
      <w:tblInd w:w="-14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72" w:type="dxa"/>
        <w:left w:w="115" w:type="dxa"/>
        <w:bottom w:w="72" w:type="dxa"/>
        <w:right w:w="115" w:type="dxa"/>
      </w:tblCellMar>
      <w:tblLook w:val="0400" w:firstRow="0" w:lastRow="0" w:firstColumn="0" w:lastColumn="0" w:noHBand="0" w:noVBand="1"/>
    </w:tblPr>
    <w:tblGrid>
      <w:gridCol w:w="10039"/>
      <w:gridCol w:w="501"/>
    </w:tblGrid>
    <w:tr w:rsidR="003F0654" w:rsidRPr="00451DBF" w14:paraId="5414878F" w14:textId="77777777" w:rsidTr="003F0654">
      <w:trPr>
        <w:trHeight w:val="349"/>
      </w:trPr>
      <w:tc>
        <w:tcPr>
          <w:tcW w:w="10039" w:type="dxa"/>
          <w:tcBorders>
            <w:top w:val="single" w:sz="4" w:space="0" w:color="000000"/>
            <w:left w:val="nil"/>
            <w:bottom w:val="nil"/>
            <w:right w:val="nil"/>
          </w:tcBorders>
          <w:shd w:val="clear" w:color="auto" w:fill="auto"/>
        </w:tcPr>
        <w:p w14:paraId="42E79123" w14:textId="77777777" w:rsidR="003F0654" w:rsidRPr="00451DBF" w:rsidRDefault="003F0654" w:rsidP="003F0654">
          <w:pPr>
            <w:tabs>
              <w:tab w:val="center" w:pos="4680"/>
              <w:tab w:val="right" w:pos="9360"/>
            </w:tabs>
            <w:spacing w:before="0" w:line="256" w:lineRule="auto"/>
            <w:ind w:left="28" w:right="-15"/>
            <w:jc w:val="right"/>
            <w:rPr>
              <w:b/>
              <w:color w:val="FFFFFF"/>
              <w:sz w:val="28"/>
              <w:szCs w:val="28"/>
            </w:rPr>
          </w:pPr>
          <w:r w:rsidRPr="00451DBF">
            <w:rPr>
              <w:rFonts w:ascii="Arial" w:eastAsia="Arial" w:hAnsi="Arial" w:cs="Arial"/>
              <w:b/>
              <w:sz w:val="16"/>
              <w:szCs w:val="16"/>
            </w:rPr>
            <w:t xml:space="preserve"> Goal 2: </w:t>
          </w:r>
          <w:r w:rsidRPr="00451DBF">
            <w:rPr>
              <w:rFonts w:ascii="Arial" w:eastAsia="Arial" w:hAnsi="Arial" w:cs="Arial"/>
              <w:b/>
              <w:color w:val="000000"/>
              <w:sz w:val="16"/>
              <w:szCs w:val="16"/>
            </w:rPr>
            <w:t>Excellence</w:t>
          </w:r>
          <w:r w:rsidRPr="00451DBF">
            <w:rPr>
              <w:rFonts w:ascii="Arial" w:eastAsia="Arial" w:hAnsi="Arial" w:cs="Arial"/>
              <w:b/>
              <w:sz w:val="16"/>
              <w:szCs w:val="16"/>
            </w:rPr>
            <w:t xml:space="preserve"> in research, innovation, and technology transfer</w:t>
          </w:r>
        </w:p>
        <w:p w14:paraId="48B7B658" w14:textId="77777777" w:rsidR="003F0654" w:rsidRPr="00451DBF" w:rsidRDefault="003F0654" w:rsidP="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p>
      </w:tc>
      <w:tc>
        <w:tcPr>
          <w:tcW w:w="501" w:type="dxa"/>
          <w:tcBorders>
            <w:top w:val="single" w:sz="4" w:space="0" w:color="C0504D"/>
            <w:left w:val="nil"/>
            <w:bottom w:val="nil"/>
            <w:right w:val="nil"/>
          </w:tcBorders>
          <w:shd w:val="clear" w:color="auto" w:fill="E36C09"/>
        </w:tcPr>
        <w:p w14:paraId="4ADB2483" w14:textId="6CA81957" w:rsidR="003F0654" w:rsidRPr="00451DBF" w:rsidRDefault="003F0654" w:rsidP="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sidRPr="00451DBF">
            <w:rPr>
              <w:rFonts w:ascii="Arial" w:eastAsia="Arial" w:hAnsi="Arial" w:cs="Arial"/>
              <w:color w:val="FFFFFF"/>
            </w:rPr>
            <w:fldChar w:fldCharType="begin"/>
          </w:r>
          <w:r w:rsidRPr="00451DBF">
            <w:rPr>
              <w:rFonts w:ascii="Arial" w:eastAsia="Arial" w:hAnsi="Arial" w:cs="Arial"/>
              <w:color w:val="FFFFFF"/>
            </w:rPr>
            <w:instrText>PAGE</w:instrText>
          </w:r>
          <w:r w:rsidRPr="00451DBF">
            <w:rPr>
              <w:rFonts w:ascii="Arial" w:eastAsia="Arial" w:hAnsi="Arial" w:cs="Arial"/>
              <w:color w:val="FFFFFF"/>
            </w:rPr>
            <w:fldChar w:fldCharType="separate"/>
          </w:r>
          <w:r w:rsidR="004C5A8D">
            <w:rPr>
              <w:rFonts w:ascii="Arial" w:eastAsia="Arial" w:hAnsi="Arial" w:cs="Arial"/>
              <w:noProof/>
              <w:color w:val="FFFFFF"/>
            </w:rPr>
            <w:t>54</w:t>
          </w:r>
          <w:r w:rsidRPr="00451DBF">
            <w:rPr>
              <w:rFonts w:ascii="Arial" w:eastAsia="Arial" w:hAnsi="Arial" w:cs="Arial"/>
              <w:color w:val="FFFFFF"/>
            </w:rPr>
            <w:fldChar w:fldCharType="end"/>
          </w:r>
        </w:p>
      </w:tc>
    </w:tr>
  </w:tbl>
  <w:p w14:paraId="32A16E37"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72" w:type="dxa"/>
        <w:left w:w="115" w:type="dxa"/>
        <w:bottom w:w="72" w:type="dxa"/>
        <w:right w:w="115" w:type="dxa"/>
      </w:tblCellMar>
      <w:tblLook w:val="0400" w:firstRow="0" w:lastRow="0" w:firstColumn="0" w:lastColumn="0" w:noHBand="0" w:noVBand="1"/>
    </w:tblPr>
    <w:tblGrid>
      <w:gridCol w:w="14199"/>
      <w:gridCol w:w="656"/>
    </w:tblGrid>
    <w:tr w:rsidR="003F0654" w:rsidRPr="00451DBF" w14:paraId="354803A9" w14:textId="77777777" w:rsidTr="003F0654">
      <w:trPr>
        <w:trHeight w:val="54"/>
      </w:trPr>
      <w:tc>
        <w:tcPr>
          <w:tcW w:w="14199" w:type="dxa"/>
          <w:tcBorders>
            <w:top w:val="single" w:sz="4" w:space="0" w:color="000000"/>
            <w:left w:val="nil"/>
            <w:bottom w:val="nil"/>
            <w:right w:val="nil"/>
          </w:tcBorders>
          <w:shd w:val="clear" w:color="auto" w:fill="auto"/>
        </w:tcPr>
        <w:p w14:paraId="0FFF1376" w14:textId="77777777" w:rsidR="003F0654" w:rsidRPr="00451DBF" w:rsidRDefault="003F0654" w:rsidP="003F0654">
          <w:pPr>
            <w:tabs>
              <w:tab w:val="center" w:pos="4680"/>
              <w:tab w:val="right" w:pos="9360"/>
              <w:tab w:val="left" w:pos="13641"/>
            </w:tabs>
            <w:spacing w:before="0" w:line="256" w:lineRule="auto"/>
            <w:ind w:left="28"/>
            <w:jc w:val="right"/>
            <w:rPr>
              <w:b/>
              <w:color w:val="FFFFFF"/>
              <w:sz w:val="28"/>
              <w:szCs w:val="28"/>
            </w:rPr>
          </w:pPr>
          <w:r w:rsidRPr="00451DBF">
            <w:rPr>
              <w:rFonts w:ascii="Arial" w:eastAsia="Arial" w:hAnsi="Arial" w:cs="Arial"/>
              <w:b/>
              <w:sz w:val="16"/>
              <w:szCs w:val="16"/>
            </w:rPr>
            <w:t xml:space="preserve"> Goal 2: </w:t>
          </w:r>
          <w:r w:rsidRPr="00451DBF">
            <w:rPr>
              <w:rFonts w:ascii="Arial" w:eastAsia="Arial" w:hAnsi="Arial" w:cs="Arial"/>
              <w:b/>
              <w:color w:val="000000"/>
              <w:sz w:val="16"/>
              <w:szCs w:val="16"/>
            </w:rPr>
            <w:t>Excellence</w:t>
          </w:r>
          <w:r w:rsidRPr="00451DBF">
            <w:rPr>
              <w:rFonts w:ascii="Arial" w:eastAsia="Arial" w:hAnsi="Arial" w:cs="Arial"/>
              <w:b/>
              <w:sz w:val="16"/>
              <w:szCs w:val="16"/>
            </w:rPr>
            <w:t xml:space="preserve"> in research, innovation, and technology transfer</w:t>
          </w:r>
        </w:p>
        <w:p w14:paraId="479A53D5" w14:textId="77777777" w:rsidR="003F0654" w:rsidRPr="00451DBF" w:rsidRDefault="003F0654" w:rsidP="003F0654">
          <w:pPr>
            <w:pBdr>
              <w:top w:val="nil"/>
              <w:left w:val="nil"/>
              <w:bottom w:val="nil"/>
              <w:right w:val="nil"/>
              <w:between w:val="nil"/>
            </w:pBdr>
            <w:tabs>
              <w:tab w:val="center" w:pos="4680"/>
              <w:tab w:val="right" w:pos="9360"/>
            </w:tabs>
            <w:spacing w:before="0" w:line="256" w:lineRule="auto"/>
            <w:ind w:left="28" w:right="142"/>
            <w:jc w:val="right"/>
            <w:rPr>
              <w:rFonts w:ascii="Ebrima" w:eastAsia="Ebrima" w:hAnsi="Ebrima" w:cs="Ebrima"/>
              <w:color w:val="000000"/>
              <w:sz w:val="16"/>
              <w:szCs w:val="16"/>
            </w:rPr>
          </w:pPr>
        </w:p>
      </w:tc>
      <w:tc>
        <w:tcPr>
          <w:tcW w:w="656" w:type="dxa"/>
          <w:tcBorders>
            <w:top w:val="single" w:sz="4" w:space="0" w:color="C0504D"/>
            <w:left w:val="nil"/>
            <w:bottom w:val="nil"/>
            <w:right w:val="nil"/>
          </w:tcBorders>
          <w:shd w:val="clear" w:color="auto" w:fill="E36C09"/>
        </w:tcPr>
        <w:p w14:paraId="068EF48A" w14:textId="6AAC0B3E" w:rsidR="003F0654" w:rsidRPr="00451DBF" w:rsidRDefault="003F0654" w:rsidP="003F0654">
          <w:pPr>
            <w:pBdr>
              <w:top w:val="nil"/>
              <w:left w:val="nil"/>
              <w:bottom w:val="nil"/>
              <w:right w:val="nil"/>
              <w:between w:val="nil"/>
            </w:pBdr>
            <w:tabs>
              <w:tab w:val="center" w:pos="4680"/>
              <w:tab w:val="right" w:pos="9360"/>
            </w:tabs>
            <w:spacing w:before="0" w:line="256" w:lineRule="auto"/>
            <w:ind w:left="28" w:right="142"/>
            <w:jc w:val="center"/>
            <w:rPr>
              <w:rFonts w:ascii="Arial" w:eastAsia="Arial" w:hAnsi="Arial" w:cs="Arial"/>
              <w:color w:val="000000"/>
              <w:sz w:val="32"/>
              <w:szCs w:val="32"/>
            </w:rPr>
          </w:pPr>
          <w:r w:rsidRPr="00451DBF">
            <w:rPr>
              <w:rFonts w:ascii="Arial" w:eastAsia="Arial" w:hAnsi="Arial" w:cs="Arial"/>
              <w:color w:val="FFFFFF"/>
            </w:rPr>
            <w:fldChar w:fldCharType="begin"/>
          </w:r>
          <w:r w:rsidRPr="00451DBF">
            <w:rPr>
              <w:rFonts w:ascii="Arial" w:eastAsia="Arial" w:hAnsi="Arial" w:cs="Arial"/>
              <w:color w:val="FFFFFF"/>
            </w:rPr>
            <w:instrText>PAGE</w:instrText>
          </w:r>
          <w:r w:rsidRPr="00451DBF">
            <w:rPr>
              <w:rFonts w:ascii="Arial" w:eastAsia="Arial" w:hAnsi="Arial" w:cs="Arial"/>
              <w:color w:val="FFFFFF"/>
            </w:rPr>
            <w:fldChar w:fldCharType="separate"/>
          </w:r>
          <w:r w:rsidR="004C5A8D">
            <w:rPr>
              <w:rFonts w:ascii="Arial" w:eastAsia="Arial" w:hAnsi="Arial" w:cs="Arial"/>
              <w:noProof/>
              <w:color w:val="FFFFFF"/>
            </w:rPr>
            <w:t>64</w:t>
          </w:r>
          <w:r w:rsidRPr="00451DBF">
            <w:rPr>
              <w:rFonts w:ascii="Arial" w:eastAsia="Arial" w:hAnsi="Arial" w:cs="Arial"/>
              <w:color w:val="FFFFFF"/>
            </w:rPr>
            <w:fldChar w:fldCharType="end"/>
          </w:r>
        </w:p>
      </w:tc>
    </w:tr>
  </w:tbl>
  <w:p w14:paraId="26C146B5" w14:textId="77777777" w:rsidR="003F0654" w:rsidRDefault="003F0654">
    <w:pPr>
      <w:pBdr>
        <w:top w:val="nil"/>
        <w:left w:val="nil"/>
        <w:bottom w:val="nil"/>
        <w:right w:val="nil"/>
        <w:between w:val="nil"/>
      </w:pBdr>
      <w:tabs>
        <w:tab w:val="center" w:pos="4680"/>
        <w:tab w:val="right" w:pos="9360"/>
      </w:tabs>
      <w:spacing w:before="0"/>
      <w:jc w:val="left"/>
      <w:rPr>
        <w:rFonts w:ascii="Calibri" w:eastAsia="Calibri" w:hAnsi="Calibri" w:cs="Calibri"/>
        <w:b/>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97E99" w14:textId="77777777" w:rsidR="00FC1620" w:rsidRDefault="00FC1620">
      <w:pPr>
        <w:spacing w:before="0"/>
      </w:pPr>
      <w:r>
        <w:separator/>
      </w:r>
    </w:p>
  </w:footnote>
  <w:footnote w:type="continuationSeparator" w:id="0">
    <w:p w14:paraId="066EC91A" w14:textId="77777777" w:rsidR="00FC1620" w:rsidRDefault="00FC1620">
      <w:pPr>
        <w:spacing w:before="0"/>
      </w:pPr>
      <w:r>
        <w:continuationSeparator/>
      </w:r>
    </w:p>
  </w:footnote>
  <w:footnote w:type="continuationNotice" w:id="1">
    <w:p w14:paraId="32A7353F" w14:textId="77777777" w:rsidR="00FC1620" w:rsidRDefault="00FC1620">
      <w:pPr>
        <w:spacing w:before="0"/>
      </w:pPr>
    </w:p>
  </w:footnote>
  <w:footnote w:id="2">
    <w:p w14:paraId="61DB4263" w14:textId="77777777" w:rsidR="003F0654" w:rsidRPr="00916063" w:rsidRDefault="003F0654" w:rsidP="00B402A7">
      <w:pPr>
        <w:pStyle w:val="FootnoteText"/>
      </w:pPr>
      <w:r>
        <w:rPr>
          <w:rStyle w:val="FootnoteReference"/>
        </w:rPr>
        <w:footnoteRef/>
      </w:r>
      <w:r>
        <w:t xml:space="preserve"> </w:t>
      </w:r>
      <w:r>
        <w:rPr>
          <w:lang w:val="de-DE"/>
        </w:rPr>
        <w:t xml:space="preserve">Community Service Exempel:  </w:t>
      </w:r>
      <w:r w:rsidRPr="00916063">
        <w:t xml:space="preserve">animal science: sew le sew; crop harvesting, seedling, rabbis campaign  </w:t>
      </w:r>
    </w:p>
  </w:footnote>
  <w:footnote w:id="3">
    <w:p w14:paraId="338EC72D" w14:textId="77777777" w:rsidR="003F0654" w:rsidRPr="00523F90" w:rsidRDefault="003F0654" w:rsidP="00B402A7">
      <w:pPr>
        <w:pStyle w:val="FootnoteText"/>
      </w:pPr>
      <w:r>
        <w:rPr>
          <w:rStyle w:val="FootnoteReference"/>
        </w:rPr>
        <w:footnoteRef/>
      </w:r>
      <w:r>
        <w:t xml:space="preserve"> directly taken from university data </w:t>
      </w:r>
    </w:p>
  </w:footnote>
  <w:footnote w:id="4">
    <w:p w14:paraId="077BE2D1" w14:textId="77777777" w:rsidR="003F0654" w:rsidRPr="00AD17D2" w:rsidRDefault="003F0654" w:rsidP="00B402A7">
      <w:pPr>
        <w:pStyle w:val="FootnoteText"/>
      </w:pPr>
      <w:r>
        <w:rPr>
          <w:rStyle w:val="FootnoteReference"/>
        </w:rPr>
        <w:footnoteRef/>
      </w:r>
      <w:r>
        <w:t xml:space="preserve">To improve the research quality at least each department and school has to have 3million birr per annum for research </w:t>
      </w:r>
    </w:p>
  </w:footnote>
  <w:footnote w:id="5">
    <w:p w14:paraId="36B91AC2" w14:textId="77777777" w:rsidR="003F0654" w:rsidRPr="000D4509" w:rsidRDefault="003F0654" w:rsidP="00B402A7">
      <w:pPr>
        <w:pStyle w:val="FootnoteText"/>
      </w:pPr>
      <w:r>
        <w:rPr>
          <w:rStyle w:val="FootnoteReference"/>
        </w:rPr>
        <w:footnoteRef/>
      </w:r>
      <w:r>
        <w:t xml:space="preserve"> E</w:t>
      </w:r>
      <w:r w:rsidRPr="000D4509">
        <w:t xml:space="preserve">ach innovation /technologies are expected to create employment opportunity </w:t>
      </w:r>
    </w:p>
  </w:footnote>
  <w:footnote w:id="6">
    <w:p w14:paraId="76444C1B" w14:textId="77777777" w:rsidR="003F0654" w:rsidRPr="00C2419E" w:rsidRDefault="003F0654" w:rsidP="00B402A7">
      <w:pPr>
        <w:pStyle w:val="FootnoteText"/>
      </w:pPr>
      <w:r>
        <w:rPr>
          <w:rStyle w:val="FootnoteReference"/>
        </w:rPr>
        <w:footnoteRef/>
      </w:r>
      <w:r>
        <w:t xml:space="preserve"> </w:t>
      </w:r>
      <w:r w:rsidRPr="00C2419E">
        <w:t>out of the total 94 publications 68 are published on indexed journals (data taken from 2012 PGR office report and differentiation data)</w:t>
      </w:r>
    </w:p>
  </w:footnote>
  <w:footnote w:id="7">
    <w:p w14:paraId="35289A86" w14:textId="77777777" w:rsidR="003F0654" w:rsidRPr="00F87E0C" w:rsidRDefault="003F0654" w:rsidP="00B402A7">
      <w:pPr>
        <w:pStyle w:val="FootnoteText"/>
      </w:pPr>
      <w:r>
        <w:rPr>
          <w:rStyle w:val="FootnoteReference"/>
        </w:rPr>
        <w:footnoteRef/>
      </w:r>
      <w:r>
        <w:t xml:space="preserve"> </w:t>
      </w:r>
      <w:r w:rsidRPr="00F87E0C">
        <w:t>3 new journals are expected to develop beside EJSAT</w:t>
      </w:r>
    </w:p>
  </w:footnote>
  <w:footnote w:id="8">
    <w:p w14:paraId="71BCE41D" w14:textId="77777777" w:rsidR="003F0654" w:rsidRPr="00127DE5" w:rsidRDefault="003F0654" w:rsidP="00B402A7">
      <w:pPr>
        <w:pStyle w:val="FootnoteText"/>
      </w:pPr>
      <w:r>
        <w:rPr>
          <w:rStyle w:val="FootnoteReference"/>
        </w:rPr>
        <w:footnoteRef/>
      </w:r>
      <w:r>
        <w:t xml:space="preserve"> </w:t>
      </w:r>
      <w:r w:rsidRPr="00127DE5">
        <w:t xml:space="preserve">with in the coming five years </w:t>
      </w:r>
      <w:r>
        <w:t xml:space="preserve">at least 6 offices will have mandate to make financial decisions </w:t>
      </w:r>
    </w:p>
  </w:footnote>
  <w:footnote w:id="9">
    <w:p w14:paraId="768819C7" w14:textId="77777777" w:rsidR="003F0654" w:rsidRPr="000C2200" w:rsidRDefault="003F0654" w:rsidP="00B402A7">
      <w:pPr>
        <w:pStyle w:val="FootnoteText"/>
      </w:pPr>
      <w:r>
        <w:rPr>
          <w:rStyle w:val="FootnoteReference"/>
        </w:rPr>
        <w:footnoteRef/>
      </w:r>
      <w:r>
        <w:t xml:space="preserve"> </w:t>
      </w:r>
      <w:r w:rsidRPr="000C2200">
        <w:t xml:space="preserve">all monitoring and evaluation conducted at university level will be implemented at college level too.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FF07E" w14:textId="77777777" w:rsidR="003F0654" w:rsidRDefault="003F06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D7292" w14:textId="1D709D55" w:rsidR="003F0654" w:rsidRPr="00677C0B" w:rsidRDefault="003F0654" w:rsidP="00677C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ED4"/>
    <w:multiLevelType w:val="hybridMultilevel"/>
    <w:tmpl w:val="0B921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5587B"/>
    <w:multiLevelType w:val="multilevel"/>
    <w:tmpl w:val="3CF04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07138"/>
    <w:multiLevelType w:val="hybridMultilevel"/>
    <w:tmpl w:val="094C27D4"/>
    <w:lvl w:ilvl="0" w:tplc="0409000B">
      <w:start w:val="1"/>
      <w:numFmt w:val="bullet"/>
      <w:lvlText w:val=""/>
      <w:lvlJc w:val="left"/>
      <w:pPr>
        <w:ind w:left="360" w:hanging="360"/>
      </w:pPr>
      <w:rPr>
        <w:rFonts w:ascii="Wingdings" w:hAnsi="Wingdings" w:hint="default"/>
      </w:rPr>
    </w:lvl>
    <w:lvl w:ilvl="1" w:tplc="34A4ECA6">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84375"/>
    <w:multiLevelType w:val="multilevel"/>
    <w:tmpl w:val="39EC9FD2"/>
    <w:lvl w:ilvl="0">
      <w:start w:val="1"/>
      <w:numFmt w:val="decimal"/>
      <w:lvlText w:val="KPI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2F6139"/>
    <w:multiLevelType w:val="multilevel"/>
    <w:tmpl w:val="1C60E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C2329A"/>
    <w:multiLevelType w:val="multilevel"/>
    <w:tmpl w:val="1B6A1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0750C5"/>
    <w:multiLevelType w:val="multilevel"/>
    <w:tmpl w:val="9AE0F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FF242C"/>
    <w:multiLevelType w:val="multilevel"/>
    <w:tmpl w:val="D4AC6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BF4863"/>
    <w:multiLevelType w:val="multilevel"/>
    <w:tmpl w:val="9C747BA8"/>
    <w:lvl w:ilvl="0">
      <w:start w:val="1"/>
      <w:numFmt w:val="decimal"/>
      <w:lvlText w:val="KPI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985955"/>
    <w:multiLevelType w:val="multilevel"/>
    <w:tmpl w:val="966E7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CE2F1F"/>
    <w:multiLevelType w:val="hybridMultilevel"/>
    <w:tmpl w:val="7BCA6892"/>
    <w:lvl w:ilvl="0" w:tplc="F092CD0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2D19"/>
    <w:multiLevelType w:val="multilevel"/>
    <w:tmpl w:val="94ECA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2020CF"/>
    <w:multiLevelType w:val="hybridMultilevel"/>
    <w:tmpl w:val="7C507E6E"/>
    <w:lvl w:ilvl="0" w:tplc="F6D6FCF0">
      <w:start w:val="1"/>
      <w:numFmt w:val="decimal"/>
      <w:lvlText w:val="KPI %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87C0E"/>
    <w:multiLevelType w:val="hybridMultilevel"/>
    <w:tmpl w:val="7BCA6892"/>
    <w:lvl w:ilvl="0" w:tplc="F092CD0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C3CDE"/>
    <w:multiLevelType w:val="multilevel"/>
    <w:tmpl w:val="B36E24CE"/>
    <w:lvl w:ilvl="0">
      <w:start w:val="1"/>
      <w:numFmt w:val="decimal"/>
      <w:lvlText w:val="Strategy %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4B1D2D"/>
    <w:multiLevelType w:val="multilevel"/>
    <w:tmpl w:val="F0A21F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A80A4B"/>
    <w:multiLevelType w:val="hybridMultilevel"/>
    <w:tmpl w:val="03AA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D2142"/>
    <w:multiLevelType w:val="hybridMultilevel"/>
    <w:tmpl w:val="378AFD4C"/>
    <w:lvl w:ilvl="0" w:tplc="278A36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50DD5"/>
    <w:multiLevelType w:val="hybridMultilevel"/>
    <w:tmpl w:val="88B4D8CA"/>
    <w:lvl w:ilvl="0" w:tplc="278A36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717F4"/>
    <w:multiLevelType w:val="multilevel"/>
    <w:tmpl w:val="4E30F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B05321"/>
    <w:multiLevelType w:val="hybridMultilevel"/>
    <w:tmpl w:val="A2483F04"/>
    <w:lvl w:ilvl="0" w:tplc="9356DBE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C7BA5"/>
    <w:multiLevelType w:val="multilevel"/>
    <w:tmpl w:val="6BB0E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CC1A8E"/>
    <w:multiLevelType w:val="multilevel"/>
    <w:tmpl w:val="1F929E7A"/>
    <w:lvl w:ilvl="0">
      <w:start w:val="1"/>
      <w:numFmt w:val="decimal"/>
      <w:lvlText w:val="KPI %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CA2E18"/>
    <w:multiLevelType w:val="hybridMultilevel"/>
    <w:tmpl w:val="75862322"/>
    <w:lvl w:ilvl="0" w:tplc="2F16D432">
      <w:start w:val="1"/>
      <w:numFmt w:val="decimal"/>
      <w:lvlText w:val="Initiative %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B7A40"/>
    <w:multiLevelType w:val="multilevel"/>
    <w:tmpl w:val="56F46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0513006"/>
    <w:multiLevelType w:val="multilevel"/>
    <w:tmpl w:val="1912193E"/>
    <w:lvl w:ilvl="0">
      <w:start w:val="1"/>
      <w:numFmt w:val="decimal"/>
      <w:lvlText w:val="Ini %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8511EB"/>
    <w:multiLevelType w:val="hybridMultilevel"/>
    <w:tmpl w:val="ECDA2044"/>
    <w:lvl w:ilvl="0" w:tplc="278A36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30D6E"/>
    <w:multiLevelType w:val="multilevel"/>
    <w:tmpl w:val="D6506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6E32FB3"/>
    <w:multiLevelType w:val="multilevel"/>
    <w:tmpl w:val="61521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7775D1F"/>
    <w:multiLevelType w:val="multilevel"/>
    <w:tmpl w:val="8F6EF260"/>
    <w:lvl w:ilvl="0">
      <w:start w:val="1"/>
      <w:numFmt w:val="decimal"/>
      <w:lvlText w:val="%1."/>
      <w:lvlJc w:val="left"/>
      <w:pPr>
        <w:ind w:left="2032" w:hanging="360"/>
      </w:pPr>
    </w:lvl>
    <w:lvl w:ilvl="1">
      <w:start w:val="1"/>
      <w:numFmt w:val="lowerLetter"/>
      <w:lvlText w:val="%2."/>
      <w:lvlJc w:val="left"/>
      <w:pPr>
        <w:ind w:left="2752" w:hanging="360"/>
      </w:pPr>
    </w:lvl>
    <w:lvl w:ilvl="2">
      <w:start w:val="1"/>
      <w:numFmt w:val="lowerRoman"/>
      <w:lvlText w:val="%3."/>
      <w:lvlJc w:val="right"/>
      <w:pPr>
        <w:ind w:left="3472" w:hanging="180"/>
      </w:pPr>
    </w:lvl>
    <w:lvl w:ilvl="3">
      <w:start w:val="1"/>
      <w:numFmt w:val="decimal"/>
      <w:lvlText w:val="%4."/>
      <w:lvlJc w:val="left"/>
      <w:pPr>
        <w:ind w:left="4192" w:hanging="360"/>
      </w:pPr>
    </w:lvl>
    <w:lvl w:ilvl="4">
      <w:start w:val="1"/>
      <w:numFmt w:val="lowerLetter"/>
      <w:lvlText w:val="%5."/>
      <w:lvlJc w:val="left"/>
      <w:pPr>
        <w:ind w:left="4912" w:hanging="360"/>
      </w:pPr>
    </w:lvl>
    <w:lvl w:ilvl="5">
      <w:start w:val="1"/>
      <w:numFmt w:val="lowerRoman"/>
      <w:lvlText w:val="%6."/>
      <w:lvlJc w:val="right"/>
      <w:pPr>
        <w:ind w:left="5632" w:hanging="180"/>
      </w:pPr>
    </w:lvl>
    <w:lvl w:ilvl="6">
      <w:start w:val="1"/>
      <w:numFmt w:val="decimal"/>
      <w:lvlText w:val="%7."/>
      <w:lvlJc w:val="left"/>
      <w:pPr>
        <w:ind w:left="6352" w:hanging="360"/>
      </w:pPr>
    </w:lvl>
    <w:lvl w:ilvl="7">
      <w:start w:val="1"/>
      <w:numFmt w:val="lowerLetter"/>
      <w:lvlText w:val="%8."/>
      <w:lvlJc w:val="left"/>
      <w:pPr>
        <w:ind w:left="7072" w:hanging="360"/>
      </w:pPr>
    </w:lvl>
    <w:lvl w:ilvl="8">
      <w:start w:val="1"/>
      <w:numFmt w:val="lowerRoman"/>
      <w:lvlText w:val="%9."/>
      <w:lvlJc w:val="right"/>
      <w:pPr>
        <w:ind w:left="7792" w:hanging="180"/>
      </w:pPr>
    </w:lvl>
  </w:abstractNum>
  <w:abstractNum w:abstractNumId="30" w15:restartNumberingAfterBreak="0">
    <w:nsid w:val="4ABB2BD2"/>
    <w:multiLevelType w:val="multilevel"/>
    <w:tmpl w:val="B82E4D4A"/>
    <w:lvl w:ilvl="0">
      <w:start w:val="1"/>
      <w:numFmt w:val="decimal"/>
      <w:lvlText w:val="KPI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111FA8"/>
    <w:multiLevelType w:val="multilevel"/>
    <w:tmpl w:val="35509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39308D9"/>
    <w:multiLevelType w:val="hybridMultilevel"/>
    <w:tmpl w:val="C854F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861051"/>
    <w:multiLevelType w:val="multilevel"/>
    <w:tmpl w:val="3E9C4D88"/>
    <w:lvl w:ilvl="0">
      <w:start w:val="1"/>
      <w:numFmt w:val="decimal"/>
      <w:lvlText w:val="KPI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5C20BA"/>
    <w:multiLevelType w:val="multilevel"/>
    <w:tmpl w:val="08F851EE"/>
    <w:lvl w:ilvl="0">
      <w:start w:val="1"/>
      <w:numFmt w:val="decimal"/>
      <w:lvlText w:val="KPI %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781817"/>
    <w:multiLevelType w:val="multilevel"/>
    <w:tmpl w:val="B65C9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3C71C52"/>
    <w:multiLevelType w:val="multilevel"/>
    <w:tmpl w:val="6DF499FA"/>
    <w:lvl w:ilvl="0">
      <w:start w:val="1"/>
      <w:numFmt w:val="decimal"/>
      <w:lvlText w:val="S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7477ED"/>
    <w:multiLevelType w:val="hybridMultilevel"/>
    <w:tmpl w:val="152A45F8"/>
    <w:lvl w:ilvl="0" w:tplc="9356DBE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451804"/>
    <w:multiLevelType w:val="multilevel"/>
    <w:tmpl w:val="160E8184"/>
    <w:lvl w:ilvl="0">
      <w:start w:val="1"/>
      <w:numFmt w:val="bullet"/>
      <w:lvlText w:val="●"/>
      <w:lvlJc w:val="left"/>
      <w:pPr>
        <w:ind w:left="2032" w:hanging="360"/>
      </w:pPr>
      <w:rPr>
        <w:rFonts w:ascii="Noto Sans Symbols" w:eastAsia="Noto Sans Symbols" w:hAnsi="Noto Sans Symbols" w:cs="Noto Sans Symbols"/>
      </w:rPr>
    </w:lvl>
    <w:lvl w:ilvl="1">
      <w:start w:val="1"/>
      <w:numFmt w:val="bullet"/>
      <w:lvlText w:val="o"/>
      <w:lvlJc w:val="left"/>
      <w:pPr>
        <w:ind w:left="2752" w:hanging="360"/>
      </w:pPr>
      <w:rPr>
        <w:rFonts w:ascii="Courier New" w:eastAsia="Courier New" w:hAnsi="Courier New" w:cs="Courier New"/>
      </w:rPr>
    </w:lvl>
    <w:lvl w:ilvl="2">
      <w:start w:val="1"/>
      <w:numFmt w:val="bullet"/>
      <w:lvlText w:val="▪"/>
      <w:lvlJc w:val="left"/>
      <w:pPr>
        <w:ind w:left="3472" w:hanging="360"/>
      </w:pPr>
      <w:rPr>
        <w:rFonts w:ascii="Noto Sans Symbols" w:eastAsia="Noto Sans Symbols" w:hAnsi="Noto Sans Symbols" w:cs="Noto Sans Symbols"/>
      </w:rPr>
    </w:lvl>
    <w:lvl w:ilvl="3">
      <w:start w:val="1"/>
      <w:numFmt w:val="bullet"/>
      <w:lvlText w:val="●"/>
      <w:lvlJc w:val="left"/>
      <w:pPr>
        <w:ind w:left="4192" w:hanging="360"/>
      </w:pPr>
      <w:rPr>
        <w:rFonts w:ascii="Noto Sans Symbols" w:eastAsia="Noto Sans Symbols" w:hAnsi="Noto Sans Symbols" w:cs="Noto Sans Symbols"/>
      </w:rPr>
    </w:lvl>
    <w:lvl w:ilvl="4">
      <w:start w:val="1"/>
      <w:numFmt w:val="bullet"/>
      <w:lvlText w:val="o"/>
      <w:lvlJc w:val="left"/>
      <w:pPr>
        <w:ind w:left="4912" w:hanging="360"/>
      </w:pPr>
      <w:rPr>
        <w:rFonts w:ascii="Courier New" w:eastAsia="Courier New" w:hAnsi="Courier New" w:cs="Courier New"/>
      </w:rPr>
    </w:lvl>
    <w:lvl w:ilvl="5">
      <w:start w:val="1"/>
      <w:numFmt w:val="bullet"/>
      <w:lvlText w:val="▪"/>
      <w:lvlJc w:val="left"/>
      <w:pPr>
        <w:ind w:left="5632" w:hanging="360"/>
      </w:pPr>
      <w:rPr>
        <w:rFonts w:ascii="Noto Sans Symbols" w:eastAsia="Noto Sans Symbols" w:hAnsi="Noto Sans Symbols" w:cs="Noto Sans Symbols"/>
      </w:rPr>
    </w:lvl>
    <w:lvl w:ilvl="6">
      <w:start w:val="1"/>
      <w:numFmt w:val="bullet"/>
      <w:lvlText w:val="●"/>
      <w:lvlJc w:val="left"/>
      <w:pPr>
        <w:ind w:left="6352" w:hanging="360"/>
      </w:pPr>
      <w:rPr>
        <w:rFonts w:ascii="Noto Sans Symbols" w:eastAsia="Noto Sans Symbols" w:hAnsi="Noto Sans Symbols" w:cs="Noto Sans Symbols"/>
      </w:rPr>
    </w:lvl>
    <w:lvl w:ilvl="7">
      <w:start w:val="1"/>
      <w:numFmt w:val="bullet"/>
      <w:lvlText w:val="o"/>
      <w:lvlJc w:val="left"/>
      <w:pPr>
        <w:ind w:left="7072" w:hanging="360"/>
      </w:pPr>
      <w:rPr>
        <w:rFonts w:ascii="Courier New" w:eastAsia="Courier New" w:hAnsi="Courier New" w:cs="Courier New"/>
      </w:rPr>
    </w:lvl>
    <w:lvl w:ilvl="8">
      <w:start w:val="1"/>
      <w:numFmt w:val="bullet"/>
      <w:lvlText w:val="▪"/>
      <w:lvlJc w:val="left"/>
      <w:pPr>
        <w:ind w:left="7792" w:hanging="360"/>
      </w:pPr>
      <w:rPr>
        <w:rFonts w:ascii="Noto Sans Symbols" w:eastAsia="Noto Sans Symbols" w:hAnsi="Noto Sans Symbols" w:cs="Noto Sans Symbols"/>
      </w:rPr>
    </w:lvl>
  </w:abstractNum>
  <w:abstractNum w:abstractNumId="39" w15:restartNumberingAfterBreak="0">
    <w:nsid w:val="6D4A0102"/>
    <w:multiLevelType w:val="hybridMultilevel"/>
    <w:tmpl w:val="ADDC6474"/>
    <w:lvl w:ilvl="0" w:tplc="715E84A2">
      <w:start w:val="1"/>
      <w:numFmt w:val="decimal"/>
      <w:lvlText w:val="KPI %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243E7"/>
    <w:multiLevelType w:val="hybridMultilevel"/>
    <w:tmpl w:val="8CB804DE"/>
    <w:lvl w:ilvl="0" w:tplc="278A36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6A5F7F"/>
    <w:multiLevelType w:val="multilevel"/>
    <w:tmpl w:val="8E4C7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746B11"/>
    <w:multiLevelType w:val="multilevel"/>
    <w:tmpl w:val="68EED9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2D5FA0"/>
    <w:multiLevelType w:val="hybridMultilevel"/>
    <w:tmpl w:val="B8727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2161B2"/>
    <w:multiLevelType w:val="multilevel"/>
    <w:tmpl w:val="8D94CE2A"/>
    <w:lvl w:ilvl="0">
      <w:start w:val="1"/>
      <w:numFmt w:val="bullet"/>
      <w:lvlText w:val="●"/>
      <w:lvlJc w:val="left"/>
      <w:pPr>
        <w:ind w:left="1044" w:hanging="360"/>
      </w:pPr>
      <w:rPr>
        <w:rFonts w:ascii="Noto Sans Symbols" w:eastAsia="Noto Sans Symbols" w:hAnsi="Noto Sans Symbols" w:cs="Noto Sans Symbols"/>
      </w:rPr>
    </w:lvl>
    <w:lvl w:ilvl="1">
      <w:start w:val="1"/>
      <w:numFmt w:val="bullet"/>
      <w:lvlText w:val="o"/>
      <w:lvlJc w:val="left"/>
      <w:pPr>
        <w:ind w:left="1764" w:hanging="360"/>
      </w:pPr>
      <w:rPr>
        <w:rFonts w:ascii="Courier New" w:eastAsia="Courier New" w:hAnsi="Courier New" w:cs="Courier New"/>
      </w:rPr>
    </w:lvl>
    <w:lvl w:ilvl="2">
      <w:start w:val="1"/>
      <w:numFmt w:val="bullet"/>
      <w:lvlText w:val="▪"/>
      <w:lvlJc w:val="left"/>
      <w:pPr>
        <w:ind w:left="2484" w:hanging="360"/>
      </w:pPr>
      <w:rPr>
        <w:rFonts w:ascii="Noto Sans Symbols" w:eastAsia="Noto Sans Symbols" w:hAnsi="Noto Sans Symbols" w:cs="Noto Sans Symbols"/>
      </w:rPr>
    </w:lvl>
    <w:lvl w:ilvl="3">
      <w:start w:val="1"/>
      <w:numFmt w:val="bullet"/>
      <w:lvlText w:val="●"/>
      <w:lvlJc w:val="left"/>
      <w:pPr>
        <w:ind w:left="3204" w:hanging="360"/>
      </w:pPr>
      <w:rPr>
        <w:rFonts w:ascii="Noto Sans Symbols" w:eastAsia="Noto Sans Symbols" w:hAnsi="Noto Sans Symbols" w:cs="Noto Sans Symbols"/>
      </w:rPr>
    </w:lvl>
    <w:lvl w:ilvl="4">
      <w:start w:val="1"/>
      <w:numFmt w:val="bullet"/>
      <w:lvlText w:val="o"/>
      <w:lvlJc w:val="left"/>
      <w:pPr>
        <w:ind w:left="3924" w:hanging="360"/>
      </w:pPr>
      <w:rPr>
        <w:rFonts w:ascii="Courier New" w:eastAsia="Courier New" w:hAnsi="Courier New" w:cs="Courier New"/>
      </w:rPr>
    </w:lvl>
    <w:lvl w:ilvl="5">
      <w:start w:val="1"/>
      <w:numFmt w:val="bullet"/>
      <w:lvlText w:val="▪"/>
      <w:lvlJc w:val="left"/>
      <w:pPr>
        <w:ind w:left="4644" w:hanging="360"/>
      </w:pPr>
      <w:rPr>
        <w:rFonts w:ascii="Noto Sans Symbols" w:eastAsia="Noto Sans Symbols" w:hAnsi="Noto Sans Symbols" w:cs="Noto Sans Symbols"/>
      </w:rPr>
    </w:lvl>
    <w:lvl w:ilvl="6">
      <w:start w:val="1"/>
      <w:numFmt w:val="bullet"/>
      <w:lvlText w:val="●"/>
      <w:lvlJc w:val="left"/>
      <w:pPr>
        <w:ind w:left="5364" w:hanging="360"/>
      </w:pPr>
      <w:rPr>
        <w:rFonts w:ascii="Noto Sans Symbols" w:eastAsia="Noto Sans Symbols" w:hAnsi="Noto Sans Symbols" w:cs="Noto Sans Symbols"/>
      </w:rPr>
    </w:lvl>
    <w:lvl w:ilvl="7">
      <w:start w:val="1"/>
      <w:numFmt w:val="bullet"/>
      <w:lvlText w:val="o"/>
      <w:lvlJc w:val="left"/>
      <w:pPr>
        <w:ind w:left="6084" w:hanging="360"/>
      </w:pPr>
      <w:rPr>
        <w:rFonts w:ascii="Courier New" w:eastAsia="Courier New" w:hAnsi="Courier New" w:cs="Courier New"/>
      </w:rPr>
    </w:lvl>
    <w:lvl w:ilvl="8">
      <w:start w:val="1"/>
      <w:numFmt w:val="bullet"/>
      <w:lvlText w:val="▪"/>
      <w:lvlJc w:val="left"/>
      <w:pPr>
        <w:ind w:left="6804" w:hanging="360"/>
      </w:pPr>
      <w:rPr>
        <w:rFonts w:ascii="Noto Sans Symbols" w:eastAsia="Noto Sans Symbols" w:hAnsi="Noto Sans Symbols" w:cs="Noto Sans Symbols"/>
      </w:rPr>
    </w:lvl>
  </w:abstractNum>
  <w:abstractNum w:abstractNumId="45" w15:restartNumberingAfterBreak="0">
    <w:nsid w:val="759D5C24"/>
    <w:multiLevelType w:val="multilevel"/>
    <w:tmpl w:val="759D5C24"/>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abstractNumId w:val="5"/>
  </w:num>
  <w:num w:numId="2">
    <w:abstractNumId w:val="15"/>
  </w:num>
  <w:num w:numId="3">
    <w:abstractNumId w:val="1"/>
  </w:num>
  <w:num w:numId="4">
    <w:abstractNumId w:val="24"/>
  </w:num>
  <w:num w:numId="5">
    <w:abstractNumId w:val="11"/>
  </w:num>
  <w:num w:numId="6">
    <w:abstractNumId w:val="3"/>
  </w:num>
  <w:num w:numId="7">
    <w:abstractNumId w:val="38"/>
  </w:num>
  <w:num w:numId="8">
    <w:abstractNumId w:val="7"/>
  </w:num>
  <w:num w:numId="9">
    <w:abstractNumId w:val="8"/>
  </w:num>
  <w:num w:numId="10">
    <w:abstractNumId w:val="9"/>
  </w:num>
  <w:num w:numId="11">
    <w:abstractNumId w:val="21"/>
  </w:num>
  <w:num w:numId="12">
    <w:abstractNumId w:val="44"/>
  </w:num>
  <w:num w:numId="13">
    <w:abstractNumId w:val="42"/>
  </w:num>
  <w:num w:numId="14">
    <w:abstractNumId w:val="30"/>
  </w:num>
  <w:num w:numId="15">
    <w:abstractNumId w:val="25"/>
  </w:num>
  <w:num w:numId="16">
    <w:abstractNumId w:val="33"/>
  </w:num>
  <w:num w:numId="17">
    <w:abstractNumId w:val="35"/>
  </w:num>
  <w:num w:numId="18">
    <w:abstractNumId w:val="4"/>
  </w:num>
  <w:num w:numId="19">
    <w:abstractNumId w:val="29"/>
  </w:num>
  <w:num w:numId="20">
    <w:abstractNumId w:val="41"/>
  </w:num>
  <w:num w:numId="21">
    <w:abstractNumId w:val="28"/>
  </w:num>
  <w:num w:numId="22">
    <w:abstractNumId w:val="36"/>
  </w:num>
  <w:num w:numId="23">
    <w:abstractNumId w:val="27"/>
  </w:num>
  <w:num w:numId="24">
    <w:abstractNumId w:val="19"/>
  </w:num>
  <w:num w:numId="25">
    <w:abstractNumId w:val="31"/>
  </w:num>
  <w:num w:numId="26">
    <w:abstractNumId w:val="6"/>
  </w:num>
  <w:num w:numId="27">
    <w:abstractNumId w:val="22"/>
  </w:num>
  <w:num w:numId="28">
    <w:abstractNumId w:val="14"/>
  </w:num>
  <w:num w:numId="29">
    <w:abstractNumId w:val="23"/>
  </w:num>
  <w:num w:numId="30">
    <w:abstractNumId w:val="3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6"/>
  </w:num>
  <w:num w:numId="34">
    <w:abstractNumId w:val="17"/>
  </w:num>
  <w:num w:numId="35">
    <w:abstractNumId w:val="40"/>
  </w:num>
  <w:num w:numId="36">
    <w:abstractNumId w:val="39"/>
  </w:num>
  <w:num w:numId="37">
    <w:abstractNumId w:val="12"/>
  </w:num>
  <w:num w:numId="38">
    <w:abstractNumId w:val="13"/>
  </w:num>
  <w:num w:numId="39">
    <w:abstractNumId w:val="37"/>
  </w:num>
  <w:num w:numId="40">
    <w:abstractNumId w:val="20"/>
  </w:num>
  <w:num w:numId="41">
    <w:abstractNumId w:val="18"/>
  </w:num>
  <w:num w:numId="42">
    <w:abstractNumId w:val="2"/>
  </w:num>
  <w:num w:numId="43">
    <w:abstractNumId w:val="32"/>
  </w:num>
  <w:num w:numId="44">
    <w:abstractNumId w:val="43"/>
  </w:num>
  <w:num w:numId="45">
    <w:abstractNumId w:val="16"/>
  </w:num>
  <w:num w:numId="46">
    <w:abstractNumId w:val="45"/>
  </w:num>
  <w:num w:numId="47">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kadu Mitiku Abdissa">
    <w15:presenceInfo w15:providerId="Windows Live" w15:userId="d822122d4d7bcd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activeWritingStyle w:appName="MSWord" w:lang="en-US" w:vendorID="64" w:dllVersion="131078" w:nlCheck="1" w:checkStyle="0"/>
  <w:activeWritingStyle w:appName="MSWord" w:lang="en-CA" w:vendorID="64" w:dllVersion="131078" w:nlCheck="1" w:checkStyle="0"/>
  <w:activeWritingStyle w:appName="MSWord" w:lang="en-GB" w:vendorID="64" w:dllVersion="131078"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0NjY2NzAwMTExtbRQ0lEKTi0uzszPAykwNq0FAFZUSV4tAAAA"/>
  </w:docVars>
  <w:rsids>
    <w:rsidRoot w:val="00427917"/>
    <w:rsid w:val="0000028E"/>
    <w:rsid w:val="00001B4B"/>
    <w:rsid w:val="0000284F"/>
    <w:rsid w:val="00007B98"/>
    <w:rsid w:val="00012880"/>
    <w:rsid w:val="00014F82"/>
    <w:rsid w:val="000175B5"/>
    <w:rsid w:val="00020516"/>
    <w:rsid w:val="0002378E"/>
    <w:rsid w:val="0002439F"/>
    <w:rsid w:val="000243B7"/>
    <w:rsid w:val="000246E1"/>
    <w:rsid w:val="000248B7"/>
    <w:rsid w:val="00031C4B"/>
    <w:rsid w:val="00031DC7"/>
    <w:rsid w:val="00032D7F"/>
    <w:rsid w:val="00037C5C"/>
    <w:rsid w:val="00040593"/>
    <w:rsid w:val="00041832"/>
    <w:rsid w:val="000462BA"/>
    <w:rsid w:val="00050D98"/>
    <w:rsid w:val="00051429"/>
    <w:rsid w:val="00051A11"/>
    <w:rsid w:val="0005401F"/>
    <w:rsid w:val="0005456C"/>
    <w:rsid w:val="00062D66"/>
    <w:rsid w:val="000650CE"/>
    <w:rsid w:val="00074EBC"/>
    <w:rsid w:val="00076B71"/>
    <w:rsid w:val="00080309"/>
    <w:rsid w:val="000808C1"/>
    <w:rsid w:val="00084C34"/>
    <w:rsid w:val="0008641D"/>
    <w:rsid w:val="0008780D"/>
    <w:rsid w:val="0009254B"/>
    <w:rsid w:val="000929D5"/>
    <w:rsid w:val="00093B1F"/>
    <w:rsid w:val="0009509F"/>
    <w:rsid w:val="00095D07"/>
    <w:rsid w:val="00095DDF"/>
    <w:rsid w:val="000A1217"/>
    <w:rsid w:val="000A493F"/>
    <w:rsid w:val="000A4CF0"/>
    <w:rsid w:val="000A7034"/>
    <w:rsid w:val="000A780C"/>
    <w:rsid w:val="000B30F4"/>
    <w:rsid w:val="000B5AF1"/>
    <w:rsid w:val="000C0426"/>
    <w:rsid w:val="000C4557"/>
    <w:rsid w:val="000C474E"/>
    <w:rsid w:val="000D1D57"/>
    <w:rsid w:val="000E04B3"/>
    <w:rsid w:val="000E168F"/>
    <w:rsid w:val="000E4284"/>
    <w:rsid w:val="000E5B74"/>
    <w:rsid w:val="000E68FF"/>
    <w:rsid w:val="000E79AF"/>
    <w:rsid w:val="000F1461"/>
    <w:rsid w:val="000F2C62"/>
    <w:rsid w:val="000F44BF"/>
    <w:rsid w:val="000F5BD1"/>
    <w:rsid w:val="000F5F62"/>
    <w:rsid w:val="001059EB"/>
    <w:rsid w:val="00106ECA"/>
    <w:rsid w:val="001078BA"/>
    <w:rsid w:val="00110235"/>
    <w:rsid w:val="00112AFA"/>
    <w:rsid w:val="001154D7"/>
    <w:rsid w:val="00117077"/>
    <w:rsid w:val="001222D0"/>
    <w:rsid w:val="0013276E"/>
    <w:rsid w:val="0013437C"/>
    <w:rsid w:val="0013554B"/>
    <w:rsid w:val="00135627"/>
    <w:rsid w:val="0013630C"/>
    <w:rsid w:val="00137E54"/>
    <w:rsid w:val="001414A2"/>
    <w:rsid w:val="001442ED"/>
    <w:rsid w:val="001446FB"/>
    <w:rsid w:val="0014471B"/>
    <w:rsid w:val="0014719C"/>
    <w:rsid w:val="00152DB2"/>
    <w:rsid w:val="001547B7"/>
    <w:rsid w:val="0015732E"/>
    <w:rsid w:val="00157D52"/>
    <w:rsid w:val="00161BFB"/>
    <w:rsid w:val="0016556F"/>
    <w:rsid w:val="001700C9"/>
    <w:rsid w:val="00172A9A"/>
    <w:rsid w:val="00173BE2"/>
    <w:rsid w:val="001759C3"/>
    <w:rsid w:val="0017633C"/>
    <w:rsid w:val="00180722"/>
    <w:rsid w:val="00181BC0"/>
    <w:rsid w:val="00182975"/>
    <w:rsid w:val="00190B79"/>
    <w:rsid w:val="00195257"/>
    <w:rsid w:val="00197200"/>
    <w:rsid w:val="001A0C5F"/>
    <w:rsid w:val="001A2224"/>
    <w:rsid w:val="001A3B09"/>
    <w:rsid w:val="001A3CA9"/>
    <w:rsid w:val="001A59A1"/>
    <w:rsid w:val="001B2EB0"/>
    <w:rsid w:val="001B44DA"/>
    <w:rsid w:val="001C413E"/>
    <w:rsid w:val="001C5773"/>
    <w:rsid w:val="001C60E1"/>
    <w:rsid w:val="001C6F1B"/>
    <w:rsid w:val="001D171B"/>
    <w:rsid w:val="001D205A"/>
    <w:rsid w:val="001D57F2"/>
    <w:rsid w:val="001D77AD"/>
    <w:rsid w:val="001E2662"/>
    <w:rsid w:val="001E425C"/>
    <w:rsid w:val="001E74F8"/>
    <w:rsid w:val="001E7D9E"/>
    <w:rsid w:val="001F03CC"/>
    <w:rsid w:val="001F04E4"/>
    <w:rsid w:val="001F05CB"/>
    <w:rsid w:val="001F3A06"/>
    <w:rsid w:val="001F484B"/>
    <w:rsid w:val="001F4C6F"/>
    <w:rsid w:val="001F6527"/>
    <w:rsid w:val="001F683E"/>
    <w:rsid w:val="00201D2A"/>
    <w:rsid w:val="002029E5"/>
    <w:rsid w:val="002076F9"/>
    <w:rsid w:val="00224CBF"/>
    <w:rsid w:val="00235C71"/>
    <w:rsid w:val="00236057"/>
    <w:rsid w:val="00242117"/>
    <w:rsid w:val="00246C53"/>
    <w:rsid w:val="00251B66"/>
    <w:rsid w:val="002559D2"/>
    <w:rsid w:val="00257832"/>
    <w:rsid w:val="002606AC"/>
    <w:rsid w:val="002607BF"/>
    <w:rsid w:val="002612D9"/>
    <w:rsid w:val="0026218B"/>
    <w:rsid w:val="00267157"/>
    <w:rsid w:val="00271295"/>
    <w:rsid w:val="00271341"/>
    <w:rsid w:val="0027408D"/>
    <w:rsid w:val="002828F1"/>
    <w:rsid w:val="002837F0"/>
    <w:rsid w:val="00284E37"/>
    <w:rsid w:val="002857E4"/>
    <w:rsid w:val="00292532"/>
    <w:rsid w:val="00292BB0"/>
    <w:rsid w:val="002936CC"/>
    <w:rsid w:val="00296928"/>
    <w:rsid w:val="002977B4"/>
    <w:rsid w:val="002A0B1A"/>
    <w:rsid w:val="002A79E8"/>
    <w:rsid w:val="002A79ED"/>
    <w:rsid w:val="002B699D"/>
    <w:rsid w:val="002C3BCB"/>
    <w:rsid w:val="002C4773"/>
    <w:rsid w:val="002C4C05"/>
    <w:rsid w:val="002D0E0B"/>
    <w:rsid w:val="002D349C"/>
    <w:rsid w:val="002E0975"/>
    <w:rsid w:val="002E1325"/>
    <w:rsid w:val="002E280B"/>
    <w:rsid w:val="002E30C9"/>
    <w:rsid w:val="002E57DC"/>
    <w:rsid w:val="002E6522"/>
    <w:rsid w:val="002E6CBA"/>
    <w:rsid w:val="002E73F7"/>
    <w:rsid w:val="002F3264"/>
    <w:rsid w:val="002F76F2"/>
    <w:rsid w:val="00304BB1"/>
    <w:rsid w:val="003112E8"/>
    <w:rsid w:val="003124E9"/>
    <w:rsid w:val="0031362B"/>
    <w:rsid w:val="00313A09"/>
    <w:rsid w:val="00316A6C"/>
    <w:rsid w:val="003179DE"/>
    <w:rsid w:val="00322639"/>
    <w:rsid w:val="003228B4"/>
    <w:rsid w:val="00325E20"/>
    <w:rsid w:val="00325E5F"/>
    <w:rsid w:val="003269CB"/>
    <w:rsid w:val="0032721A"/>
    <w:rsid w:val="003272DA"/>
    <w:rsid w:val="00331EF9"/>
    <w:rsid w:val="00332B3D"/>
    <w:rsid w:val="0033475A"/>
    <w:rsid w:val="003355F5"/>
    <w:rsid w:val="00335912"/>
    <w:rsid w:val="00335B3F"/>
    <w:rsid w:val="00340809"/>
    <w:rsid w:val="003412F0"/>
    <w:rsid w:val="00344A39"/>
    <w:rsid w:val="00344B04"/>
    <w:rsid w:val="00344C66"/>
    <w:rsid w:val="00347697"/>
    <w:rsid w:val="00355695"/>
    <w:rsid w:val="003616BA"/>
    <w:rsid w:val="00363A87"/>
    <w:rsid w:val="003664E8"/>
    <w:rsid w:val="0036720F"/>
    <w:rsid w:val="00367378"/>
    <w:rsid w:val="00370F69"/>
    <w:rsid w:val="00381951"/>
    <w:rsid w:val="00381C31"/>
    <w:rsid w:val="0038558A"/>
    <w:rsid w:val="003865CE"/>
    <w:rsid w:val="00386CB3"/>
    <w:rsid w:val="00390DF5"/>
    <w:rsid w:val="00397196"/>
    <w:rsid w:val="003A1564"/>
    <w:rsid w:val="003A1B3F"/>
    <w:rsid w:val="003A247B"/>
    <w:rsid w:val="003A3677"/>
    <w:rsid w:val="003A72B7"/>
    <w:rsid w:val="003B198F"/>
    <w:rsid w:val="003B2FE6"/>
    <w:rsid w:val="003B596C"/>
    <w:rsid w:val="003B79AF"/>
    <w:rsid w:val="003B7DB6"/>
    <w:rsid w:val="003C04B3"/>
    <w:rsid w:val="003C5591"/>
    <w:rsid w:val="003C62D3"/>
    <w:rsid w:val="003C71C5"/>
    <w:rsid w:val="003C7C6A"/>
    <w:rsid w:val="003D1B43"/>
    <w:rsid w:val="003D4B9D"/>
    <w:rsid w:val="003D516C"/>
    <w:rsid w:val="003D51FC"/>
    <w:rsid w:val="003E25CB"/>
    <w:rsid w:val="003E46B8"/>
    <w:rsid w:val="003E6D5B"/>
    <w:rsid w:val="003E7889"/>
    <w:rsid w:val="003F0654"/>
    <w:rsid w:val="003F394E"/>
    <w:rsid w:val="003F7B94"/>
    <w:rsid w:val="0040253B"/>
    <w:rsid w:val="00402E6C"/>
    <w:rsid w:val="00404A0C"/>
    <w:rsid w:val="00407858"/>
    <w:rsid w:val="00410A85"/>
    <w:rsid w:val="004137B8"/>
    <w:rsid w:val="00413A68"/>
    <w:rsid w:val="004202FA"/>
    <w:rsid w:val="00421E4A"/>
    <w:rsid w:val="00421FAD"/>
    <w:rsid w:val="004227ED"/>
    <w:rsid w:val="00427341"/>
    <w:rsid w:val="00427917"/>
    <w:rsid w:val="004312F8"/>
    <w:rsid w:val="00432261"/>
    <w:rsid w:val="00435CDD"/>
    <w:rsid w:val="0043697C"/>
    <w:rsid w:val="00437884"/>
    <w:rsid w:val="004378E4"/>
    <w:rsid w:val="00437F0E"/>
    <w:rsid w:val="0044097C"/>
    <w:rsid w:val="00442EB9"/>
    <w:rsid w:val="00444AE9"/>
    <w:rsid w:val="004466F8"/>
    <w:rsid w:val="00446863"/>
    <w:rsid w:val="00446B8E"/>
    <w:rsid w:val="00450D0C"/>
    <w:rsid w:val="00453747"/>
    <w:rsid w:val="00453A72"/>
    <w:rsid w:val="00453FCD"/>
    <w:rsid w:val="00454FA8"/>
    <w:rsid w:val="00461555"/>
    <w:rsid w:val="00461C20"/>
    <w:rsid w:val="004638AE"/>
    <w:rsid w:val="00463E16"/>
    <w:rsid w:val="00464BC9"/>
    <w:rsid w:val="00464F57"/>
    <w:rsid w:val="004652E0"/>
    <w:rsid w:val="004713C0"/>
    <w:rsid w:val="004723DA"/>
    <w:rsid w:val="00474A8E"/>
    <w:rsid w:val="004777A5"/>
    <w:rsid w:val="00480C7C"/>
    <w:rsid w:val="00482A7F"/>
    <w:rsid w:val="00484C7C"/>
    <w:rsid w:val="004862C7"/>
    <w:rsid w:val="00490B45"/>
    <w:rsid w:val="00490E93"/>
    <w:rsid w:val="00492F72"/>
    <w:rsid w:val="004931FB"/>
    <w:rsid w:val="004936AF"/>
    <w:rsid w:val="004A0D77"/>
    <w:rsid w:val="004A2F3A"/>
    <w:rsid w:val="004A426D"/>
    <w:rsid w:val="004A4C92"/>
    <w:rsid w:val="004A5BCD"/>
    <w:rsid w:val="004A7168"/>
    <w:rsid w:val="004B3902"/>
    <w:rsid w:val="004B5CBE"/>
    <w:rsid w:val="004C3F1F"/>
    <w:rsid w:val="004C4EE0"/>
    <w:rsid w:val="004C5A8D"/>
    <w:rsid w:val="004D3ABF"/>
    <w:rsid w:val="004D575C"/>
    <w:rsid w:val="004E27F4"/>
    <w:rsid w:val="004F4276"/>
    <w:rsid w:val="004F5AA6"/>
    <w:rsid w:val="00504627"/>
    <w:rsid w:val="0050470E"/>
    <w:rsid w:val="00510804"/>
    <w:rsid w:val="0051190A"/>
    <w:rsid w:val="00511C17"/>
    <w:rsid w:val="0051399A"/>
    <w:rsid w:val="005217F1"/>
    <w:rsid w:val="00522755"/>
    <w:rsid w:val="0052474F"/>
    <w:rsid w:val="00531D06"/>
    <w:rsid w:val="0053271A"/>
    <w:rsid w:val="005335A2"/>
    <w:rsid w:val="005362F0"/>
    <w:rsid w:val="00543A61"/>
    <w:rsid w:val="00544E6C"/>
    <w:rsid w:val="00546471"/>
    <w:rsid w:val="00547B09"/>
    <w:rsid w:val="00551BB3"/>
    <w:rsid w:val="005542C5"/>
    <w:rsid w:val="005553B2"/>
    <w:rsid w:val="0055558A"/>
    <w:rsid w:val="00562C4F"/>
    <w:rsid w:val="00562E3C"/>
    <w:rsid w:val="005640EE"/>
    <w:rsid w:val="005708B7"/>
    <w:rsid w:val="005753B5"/>
    <w:rsid w:val="00575A2A"/>
    <w:rsid w:val="00576692"/>
    <w:rsid w:val="005769B5"/>
    <w:rsid w:val="00577EA6"/>
    <w:rsid w:val="005824D9"/>
    <w:rsid w:val="005833CB"/>
    <w:rsid w:val="005835CC"/>
    <w:rsid w:val="00585E12"/>
    <w:rsid w:val="005907E2"/>
    <w:rsid w:val="00594A25"/>
    <w:rsid w:val="00595125"/>
    <w:rsid w:val="00595CEB"/>
    <w:rsid w:val="005A0F0E"/>
    <w:rsid w:val="005A3F33"/>
    <w:rsid w:val="005A45FE"/>
    <w:rsid w:val="005A4743"/>
    <w:rsid w:val="005A5809"/>
    <w:rsid w:val="005B1ECC"/>
    <w:rsid w:val="005B2AC7"/>
    <w:rsid w:val="005B4472"/>
    <w:rsid w:val="005B5EE9"/>
    <w:rsid w:val="005C42A4"/>
    <w:rsid w:val="005C46E8"/>
    <w:rsid w:val="005C56C5"/>
    <w:rsid w:val="005C6FAC"/>
    <w:rsid w:val="005C711B"/>
    <w:rsid w:val="005D1A4C"/>
    <w:rsid w:val="005D408A"/>
    <w:rsid w:val="005D4305"/>
    <w:rsid w:val="005D67FA"/>
    <w:rsid w:val="005E0D6B"/>
    <w:rsid w:val="005E0DA2"/>
    <w:rsid w:val="005E1FBC"/>
    <w:rsid w:val="005E4DD8"/>
    <w:rsid w:val="005E6C0F"/>
    <w:rsid w:val="005E7425"/>
    <w:rsid w:val="005F4537"/>
    <w:rsid w:val="005F7D6F"/>
    <w:rsid w:val="0060009B"/>
    <w:rsid w:val="006029F0"/>
    <w:rsid w:val="00603387"/>
    <w:rsid w:val="0060359E"/>
    <w:rsid w:val="00613586"/>
    <w:rsid w:val="0061436C"/>
    <w:rsid w:val="0062089E"/>
    <w:rsid w:val="00621494"/>
    <w:rsid w:val="00621B5E"/>
    <w:rsid w:val="0062278C"/>
    <w:rsid w:val="00622F0B"/>
    <w:rsid w:val="00623B74"/>
    <w:rsid w:val="00626C97"/>
    <w:rsid w:val="00630F51"/>
    <w:rsid w:val="00635173"/>
    <w:rsid w:val="006412FF"/>
    <w:rsid w:val="0064238E"/>
    <w:rsid w:val="006432D6"/>
    <w:rsid w:val="006439B7"/>
    <w:rsid w:val="00644822"/>
    <w:rsid w:val="00651340"/>
    <w:rsid w:val="00651B46"/>
    <w:rsid w:val="0065213B"/>
    <w:rsid w:val="00652E32"/>
    <w:rsid w:val="0065606C"/>
    <w:rsid w:val="00656E3A"/>
    <w:rsid w:val="00660F46"/>
    <w:rsid w:val="006621A3"/>
    <w:rsid w:val="0066281F"/>
    <w:rsid w:val="0066486A"/>
    <w:rsid w:val="006650CC"/>
    <w:rsid w:val="00665F9B"/>
    <w:rsid w:val="00666972"/>
    <w:rsid w:val="00667FA4"/>
    <w:rsid w:val="00676E85"/>
    <w:rsid w:val="00677C0B"/>
    <w:rsid w:val="00683C10"/>
    <w:rsid w:val="0068428B"/>
    <w:rsid w:val="00684853"/>
    <w:rsid w:val="00684DA1"/>
    <w:rsid w:val="0068501D"/>
    <w:rsid w:val="006865BF"/>
    <w:rsid w:val="00691FD2"/>
    <w:rsid w:val="00695318"/>
    <w:rsid w:val="00696088"/>
    <w:rsid w:val="0069672E"/>
    <w:rsid w:val="00697002"/>
    <w:rsid w:val="006A0CC5"/>
    <w:rsid w:val="006A26B2"/>
    <w:rsid w:val="006A3F09"/>
    <w:rsid w:val="006A5A47"/>
    <w:rsid w:val="006A69DA"/>
    <w:rsid w:val="006A7111"/>
    <w:rsid w:val="006A734C"/>
    <w:rsid w:val="006A7A6D"/>
    <w:rsid w:val="006B0477"/>
    <w:rsid w:val="006B0937"/>
    <w:rsid w:val="006B5771"/>
    <w:rsid w:val="006B7133"/>
    <w:rsid w:val="006B7DF4"/>
    <w:rsid w:val="006C2047"/>
    <w:rsid w:val="006C3023"/>
    <w:rsid w:val="006C628E"/>
    <w:rsid w:val="006C7268"/>
    <w:rsid w:val="006D0B05"/>
    <w:rsid w:val="006D441F"/>
    <w:rsid w:val="006D5D81"/>
    <w:rsid w:val="006E137A"/>
    <w:rsid w:val="006E173A"/>
    <w:rsid w:val="006F3055"/>
    <w:rsid w:val="006F49BA"/>
    <w:rsid w:val="006F4B7A"/>
    <w:rsid w:val="006F618A"/>
    <w:rsid w:val="006F6A15"/>
    <w:rsid w:val="00704E7A"/>
    <w:rsid w:val="007058EA"/>
    <w:rsid w:val="0071116E"/>
    <w:rsid w:val="0071165F"/>
    <w:rsid w:val="0071258C"/>
    <w:rsid w:val="00717201"/>
    <w:rsid w:val="007179F8"/>
    <w:rsid w:val="00721B49"/>
    <w:rsid w:val="00723F4C"/>
    <w:rsid w:val="007247F2"/>
    <w:rsid w:val="00724AB0"/>
    <w:rsid w:val="00725EC1"/>
    <w:rsid w:val="007266E6"/>
    <w:rsid w:val="00731453"/>
    <w:rsid w:val="0073162C"/>
    <w:rsid w:val="007317D0"/>
    <w:rsid w:val="00731D81"/>
    <w:rsid w:val="007332A6"/>
    <w:rsid w:val="00734A2C"/>
    <w:rsid w:val="00740B7A"/>
    <w:rsid w:val="00740E41"/>
    <w:rsid w:val="007412EF"/>
    <w:rsid w:val="00742F0A"/>
    <w:rsid w:val="00743C9E"/>
    <w:rsid w:val="00744896"/>
    <w:rsid w:val="00745D5E"/>
    <w:rsid w:val="00746777"/>
    <w:rsid w:val="00751C30"/>
    <w:rsid w:val="00751E92"/>
    <w:rsid w:val="007579E7"/>
    <w:rsid w:val="00760BB0"/>
    <w:rsid w:val="00764906"/>
    <w:rsid w:val="00771B97"/>
    <w:rsid w:val="00775D54"/>
    <w:rsid w:val="00781227"/>
    <w:rsid w:val="007837C2"/>
    <w:rsid w:val="00783F5D"/>
    <w:rsid w:val="00785C02"/>
    <w:rsid w:val="00792403"/>
    <w:rsid w:val="00793FD4"/>
    <w:rsid w:val="007964E7"/>
    <w:rsid w:val="0079733B"/>
    <w:rsid w:val="007A0F91"/>
    <w:rsid w:val="007A2002"/>
    <w:rsid w:val="007A3091"/>
    <w:rsid w:val="007A327D"/>
    <w:rsid w:val="007B22CE"/>
    <w:rsid w:val="007B23B3"/>
    <w:rsid w:val="007B2456"/>
    <w:rsid w:val="007B6020"/>
    <w:rsid w:val="007B7484"/>
    <w:rsid w:val="007C32C1"/>
    <w:rsid w:val="007D17F4"/>
    <w:rsid w:val="007D1910"/>
    <w:rsid w:val="007D2539"/>
    <w:rsid w:val="007D5C7B"/>
    <w:rsid w:val="007D6688"/>
    <w:rsid w:val="007D7182"/>
    <w:rsid w:val="007E00C6"/>
    <w:rsid w:val="007E0F5D"/>
    <w:rsid w:val="007E26A2"/>
    <w:rsid w:val="007E3C87"/>
    <w:rsid w:val="007E4870"/>
    <w:rsid w:val="007E4F4D"/>
    <w:rsid w:val="007E511E"/>
    <w:rsid w:val="007E51D2"/>
    <w:rsid w:val="007F5C2E"/>
    <w:rsid w:val="007F7818"/>
    <w:rsid w:val="007F7F54"/>
    <w:rsid w:val="0080016F"/>
    <w:rsid w:val="00800C34"/>
    <w:rsid w:val="00802BB8"/>
    <w:rsid w:val="0080387B"/>
    <w:rsid w:val="00804666"/>
    <w:rsid w:val="00804966"/>
    <w:rsid w:val="008062E7"/>
    <w:rsid w:val="00811291"/>
    <w:rsid w:val="00814A27"/>
    <w:rsid w:val="0081617F"/>
    <w:rsid w:val="008166CD"/>
    <w:rsid w:val="00822ED2"/>
    <w:rsid w:val="00823D6E"/>
    <w:rsid w:val="0082738B"/>
    <w:rsid w:val="00833C35"/>
    <w:rsid w:val="0083453A"/>
    <w:rsid w:val="0084069D"/>
    <w:rsid w:val="00842877"/>
    <w:rsid w:val="00843499"/>
    <w:rsid w:val="008436C8"/>
    <w:rsid w:val="00843D1C"/>
    <w:rsid w:val="008449F7"/>
    <w:rsid w:val="00847DD2"/>
    <w:rsid w:val="00851E45"/>
    <w:rsid w:val="00853527"/>
    <w:rsid w:val="00857492"/>
    <w:rsid w:val="008621DE"/>
    <w:rsid w:val="00862238"/>
    <w:rsid w:val="008647AB"/>
    <w:rsid w:val="00867102"/>
    <w:rsid w:val="00871BD1"/>
    <w:rsid w:val="008769CC"/>
    <w:rsid w:val="00880971"/>
    <w:rsid w:val="008811D0"/>
    <w:rsid w:val="00882EA9"/>
    <w:rsid w:val="00885B7A"/>
    <w:rsid w:val="00885BAE"/>
    <w:rsid w:val="00892F68"/>
    <w:rsid w:val="00893C67"/>
    <w:rsid w:val="00895A60"/>
    <w:rsid w:val="008A0EC8"/>
    <w:rsid w:val="008A4435"/>
    <w:rsid w:val="008A496C"/>
    <w:rsid w:val="008B0ABE"/>
    <w:rsid w:val="008B1858"/>
    <w:rsid w:val="008B2939"/>
    <w:rsid w:val="008B4605"/>
    <w:rsid w:val="008C1A6B"/>
    <w:rsid w:val="008C25A0"/>
    <w:rsid w:val="008D04ED"/>
    <w:rsid w:val="008D2E3A"/>
    <w:rsid w:val="008D4F78"/>
    <w:rsid w:val="008D58BE"/>
    <w:rsid w:val="008D7EFC"/>
    <w:rsid w:val="008F09A3"/>
    <w:rsid w:val="008F1C4A"/>
    <w:rsid w:val="008F2271"/>
    <w:rsid w:val="008F41B5"/>
    <w:rsid w:val="00900B8B"/>
    <w:rsid w:val="00904C02"/>
    <w:rsid w:val="00911C6A"/>
    <w:rsid w:val="00917AFA"/>
    <w:rsid w:val="0092214F"/>
    <w:rsid w:val="0092231F"/>
    <w:rsid w:val="00927085"/>
    <w:rsid w:val="00932C35"/>
    <w:rsid w:val="00932DCF"/>
    <w:rsid w:val="00934BC6"/>
    <w:rsid w:val="0093620C"/>
    <w:rsid w:val="0093757D"/>
    <w:rsid w:val="0093789E"/>
    <w:rsid w:val="009406CA"/>
    <w:rsid w:val="00940F02"/>
    <w:rsid w:val="009425E4"/>
    <w:rsid w:val="00944542"/>
    <w:rsid w:val="009510DE"/>
    <w:rsid w:val="009534CC"/>
    <w:rsid w:val="00954199"/>
    <w:rsid w:val="00955571"/>
    <w:rsid w:val="00960BD3"/>
    <w:rsid w:val="00962F98"/>
    <w:rsid w:val="0096479C"/>
    <w:rsid w:val="00965E7E"/>
    <w:rsid w:val="009673CA"/>
    <w:rsid w:val="00972BEB"/>
    <w:rsid w:val="0098316E"/>
    <w:rsid w:val="009844F5"/>
    <w:rsid w:val="00985220"/>
    <w:rsid w:val="009855A1"/>
    <w:rsid w:val="009874F1"/>
    <w:rsid w:val="00995D5B"/>
    <w:rsid w:val="009A0F27"/>
    <w:rsid w:val="009A0F94"/>
    <w:rsid w:val="009A1270"/>
    <w:rsid w:val="009B31FF"/>
    <w:rsid w:val="009B5C57"/>
    <w:rsid w:val="009B6C2E"/>
    <w:rsid w:val="009C039A"/>
    <w:rsid w:val="009D2113"/>
    <w:rsid w:val="009D2377"/>
    <w:rsid w:val="009D3E06"/>
    <w:rsid w:val="009D4EF6"/>
    <w:rsid w:val="009D605F"/>
    <w:rsid w:val="009E3F5C"/>
    <w:rsid w:val="009E70B0"/>
    <w:rsid w:val="009F0100"/>
    <w:rsid w:val="009F29F9"/>
    <w:rsid w:val="009F3389"/>
    <w:rsid w:val="009F5301"/>
    <w:rsid w:val="009F6585"/>
    <w:rsid w:val="00A0380D"/>
    <w:rsid w:val="00A06F7C"/>
    <w:rsid w:val="00A117AD"/>
    <w:rsid w:val="00A128AB"/>
    <w:rsid w:val="00A12CC2"/>
    <w:rsid w:val="00A154B6"/>
    <w:rsid w:val="00A22DF0"/>
    <w:rsid w:val="00A23D84"/>
    <w:rsid w:val="00A24C44"/>
    <w:rsid w:val="00A256F8"/>
    <w:rsid w:val="00A2585B"/>
    <w:rsid w:val="00A30226"/>
    <w:rsid w:val="00A3173B"/>
    <w:rsid w:val="00A331B8"/>
    <w:rsid w:val="00A45092"/>
    <w:rsid w:val="00A46541"/>
    <w:rsid w:val="00A51FCB"/>
    <w:rsid w:val="00A53A8B"/>
    <w:rsid w:val="00A53DEC"/>
    <w:rsid w:val="00A5448A"/>
    <w:rsid w:val="00A56946"/>
    <w:rsid w:val="00A569A1"/>
    <w:rsid w:val="00A57039"/>
    <w:rsid w:val="00A578E8"/>
    <w:rsid w:val="00A61746"/>
    <w:rsid w:val="00A6201F"/>
    <w:rsid w:val="00A62230"/>
    <w:rsid w:val="00A6592B"/>
    <w:rsid w:val="00A71082"/>
    <w:rsid w:val="00A718BB"/>
    <w:rsid w:val="00A7429B"/>
    <w:rsid w:val="00A75BE9"/>
    <w:rsid w:val="00A75F79"/>
    <w:rsid w:val="00A86BB6"/>
    <w:rsid w:val="00A94D24"/>
    <w:rsid w:val="00A94DDE"/>
    <w:rsid w:val="00A97DCA"/>
    <w:rsid w:val="00AA1887"/>
    <w:rsid w:val="00AA26C7"/>
    <w:rsid w:val="00AA50DE"/>
    <w:rsid w:val="00AA7471"/>
    <w:rsid w:val="00AB03A8"/>
    <w:rsid w:val="00AB1366"/>
    <w:rsid w:val="00AC2727"/>
    <w:rsid w:val="00AC3495"/>
    <w:rsid w:val="00AD7A7F"/>
    <w:rsid w:val="00AE0AC7"/>
    <w:rsid w:val="00AE104B"/>
    <w:rsid w:val="00AE2448"/>
    <w:rsid w:val="00AE2CDF"/>
    <w:rsid w:val="00AE626B"/>
    <w:rsid w:val="00AF6A06"/>
    <w:rsid w:val="00B0066B"/>
    <w:rsid w:val="00B0278F"/>
    <w:rsid w:val="00B02E99"/>
    <w:rsid w:val="00B04943"/>
    <w:rsid w:val="00B11F39"/>
    <w:rsid w:val="00B133FF"/>
    <w:rsid w:val="00B13666"/>
    <w:rsid w:val="00B13A8E"/>
    <w:rsid w:val="00B14E44"/>
    <w:rsid w:val="00B207C1"/>
    <w:rsid w:val="00B2435D"/>
    <w:rsid w:val="00B31CF0"/>
    <w:rsid w:val="00B321B3"/>
    <w:rsid w:val="00B33CC1"/>
    <w:rsid w:val="00B36A12"/>
    <w:rsid w:val="00B402A7"/>
    <w:rsid w:val="00B54100"/>
    <w:rsid w:val="00B7123D"/>
    <w:rsid w:val="00B7144F"/>
    <w:rsid w:val="00B74464"/>
    <w:rsid w:val="00B74739"/>
    <w:rsid w:val="00B75198"/>
    <w:rsid w:val="00B77323"/>
    <w:rsid w:val="00B81A78"/>
    <w:rsid w:val="00B83632"/>
    <w:rsid w:val="00B855AA"/>
    <w:rsid w:val="00B87137"/>
    <w:rsid w:val="00B908AA"/>
    <w:rsid w:val="00B9400D"/>
    <w:rsid w:val="00B94E26"/>
    <w:rsid w:val="00B97778"/>
    <w:rsid w:val="00BA0ACA"/>
    <w:rsid w:val="00BA31AF"/>
    <w:rsid w:val="00BA64BD"/>
    <w:rsid w:val="00BA6599"/>
    <w:rsid w:val="00BA7C24"/>
    <w:rsid w:val="00BB0F6E"/>
    <w:rsid w:val="00BB2336"/>
    <w:rsid w:val="00BB4467"/>
    <w:rsid w:val="00BB496E"/>
    <w:rsid w:val="00BC45A5"/>
    <w:rsid w:val="00BC60C8"/>
    <w:rsid w:val="00BC666C"/>
    <w:rsid w:val="00BD141C"/>
    <w:rsid w:val="00BD475E"/>
    <w:rsid w:val="00BD5501"/>
    <w:rsid w:val="00BE03BE"/>
    <w:rsid w:val="00BE368A"/>
    <w:rsid w:val="00BE475A"/>
    <w:rsid w:val="00BE5456"/>
    <w:rsid w:val="00BE5558"/>
    <w:rsid w:val="00BF0BEA"/>
    <w:rsid w:val="00BF446A"/>
    <w:rsid w:val="00BF725B"/>
    <w:rsid w:val="00BF7DFF"/>
    <w:rsid w:val="00C00A98"/>
    <w:rsid w:val="00C01388"/>
    <w:rsid w:val="00C03CA1"/>
    <w:rsid w:val="00C04319"/>
    <w:rsid w:val="00C05A39"/>
    <w:rsid w:val="00C0613E"/>
    <w:rsid w:val="00C13718"/>
    <w:rsid w:val="00C14108"/>
    <w:rsid w:val="00C1433C"/>
    <w:rsid w:val="00C1450C"/>
    <w:rsid w:val="00C1629D"/>
    <w:rsid w:val="00C2185A"/>
    <w:rsid w:val="00C23F8E"/>
    <w:rsid w:val="00C24C95"/>
    <w:rsid w:val="00C251EF"/>
    <w:rsid w:val="00C252AA"/>
    <w:rsid w:val="00C30814"/>
    <w:rsid w:val="00C30E39"/>
    <w:rsid w:val="00C342E9"/>
    <w:rsid w:val="00C43CF1"/>
    <w:rsid w:val="00C4403E"/>
    <w:rsid w:val="00C4577B"/>
    <w:rsid w:val="00C47D63"/>
    <w:rsid w:val="00C5170E"/>
    <w:rsid w:val="00C51ACD"/>
    <w:rsid w:val="00C51F8C"/>
    <w:rsid w:val="00C57A5B"/>
    <w:rsid w:val="00C60EFC"/>
    <w:rsid w:val="00C63062"/>
    <w:rsid w:val="00C635FF"/>
    <w:rsid w:val="00C66AB7"/>
    <w:rsid w:val="00C716D2"/>
    <w:rsid w:val="00C745F0"/>
    <w:rsid w:val="00C822FD"/>
    <w:rsid w:val="00C8328D"/>
    <w:rsid w:val="00C9018E"/>
    <w:rsid w:val="00C92101"/>
    <w:rsid w:val="00C92FA5"/>
    <w:rsid w:val="00C93D5B"/>
    <w:rsid w:val="00C9453B"/>
    <w:rsid w:val="00C94FFA"/>
    <w:rsid w:val="00C96068"/>
    <w:rsid w:val="00C962E7"/>
    <w:rsid w:val="00C966E9"/>
    <w:rsid w:val="00C96D7C"/>
    <w:rsid w:val="00C96FCD"/>
    <w:rsid w:val="00CA1010"/>
    <w:rsid w:val="00CA165E"/>
    <w:rsid w:val="00CA53CE"/>
    <w:rsid w:val="00CA53F9"/>
    <w:rsid w:val="00CA68B1"/>
    <w:rsid w:val="00CB6CD9"/>
    <w:rsid w:val="00CC1EA4"/>
    <w:rsid w:val="00CC2BDC"/>
    <w:rsid w:val="00CC324D"/>
    <w:rsid w:val="00CC3D9E"/>
    <w:rsid w:val="00CC59E4"/>
    <w:rsid w:val="00CC6C76"/>
    <w:rsid w:val="00CC7561"/>
    <w:rsid w:val="00CD1535"/>
    <w:rsid w:val="00CD2518"/>
    <w:rsid w:val="00CD4030"/>
    <w:rsid w:val="00CD4E1C"/>
    <w:rsid w:val="00CD78E1"/>
    <w:rsid w:val="00CD7A5E"/>
    <w:rsid w:val="00CD7F88"/>
    <w:rsid w:val="00CF1E1B"/>
    <w:rsid w:val="00CF3023"/>
    <w:rsid w:val="00CF5DEF"/>
    <w:rsid w:val="00CF6464"/>
    <w:rsid w:val="00D014E7"/>
    <w:rsid w:val="00D03AEA"/>
    <w:rsid w:val="00D04A26"/>
    <w:rsid w:val="00D10EA5"/>
    <w:rsid w:val="00D11DAF"/>
    <w:rsid w:val="00D11F3D"/>
    <w:rsid w:val="00D175DB"/>
    <w:rsid w:val="00D20BE2"/>
    <w:rsid w:val="00D218AD"/>
    <w:rsid w:val="00D2466D"/>
    <w:rsid w:val="00D24F1B"/>
    <w:rsid w:val="00D347AD"/>
    <w:rsid w:val="00D35F41"/>
    <w:rsid w:val="00D372E1"/>
    <w:rsid w:val="00D37931"/>
    <w:rsid w:val="00D37E94"/>
    <w:rsid w:val="00D40618"/>
    <w:rsid w:val="00D40FC3"/>
    <w:rsid w:val="00D414AF"/>
    <w:rsid w:val="00D42B3A"/>
    <w:rsid w:val="00D4444C"/>
    <w:rsid w:val="00D659DA"/>
    <w:rsid w:val="00D725DC"/>
    <w:rsid w:val="00D72D9B"/>
    <w:rsid w:val="00D73B2E"/>
    <w:rsid w:val="00D76CBC"/>
    <w:rsid w:val="00D773A6"/>
    <w:rsid w:val="00D9031C"/>
    <w:rsid w:val="00D90487"/>
    <w:rsid w:val="00D91611"/>
    <w:rsid w:val="00D92B9B"/>
    <w:rsid w:val="00D92FEF"/>
    <w:rsid w:val="00D931D3"/>
    <w:rsid w:val="00D96AEA"/>
    <w:rsid w:val="00D9774E"/>
    <w:rsid w:val="00DA3ECA"/>
    <w:rsid w:val="00DA6494"/>
    <w:rsid w:val="00DA71C1"/>
    <w:rsid w:val="00DB1514"/>
    <w:rsid w:val="00DB1FFA"/>
    <w:rsid w:val="00DB24C3"/>
    <w:rsid w:val="00DB3C36"/>
    <w:rsid w:val="00DB7761"/>
    <w:rsid w:val="00DC19FB"/>
    <w:rsid w:val="00DC2DC4"/>
    <w:rsid w:val="00DC4CEA"/>
    <w:rsid w:val="00DC6495"/>
    <w:rsid w:val="00DD131B"/>
    <w:rsid w:val="00DD1AE8"/>
    <w:rsid w:val="00DD3143"/>
    <w:rsid w:val="00DD5B8D"/>
    <w:rsid w:val="00DE0FCA"/>
    <w:rsid w:val="00DE21F6"/>
    <w:rsid w:val="00DE47FB"/>
    <w:rsid w:val="00DE7BF3"/>
    <w:rsid w:val="00DF0DF6"/>
    <w:rsid w:val="00DF0E09"/>
    <w:rsid w:val="00DF1A8F"/>
    <w:rsid w:val="00DF2E6C"/>
    <w:rsid w:val="00DF30CA"/>
    <w:rsid w:val="00DF405F"/>
    <w:rsid w:val="00DF4398"/>
    <w:rsid w:val="00DF5C28"/>
    <w:rsid w:val="00DF6B69"/>
    <w:rsid w:val="00DF720C"/>
    <w:rsid w:val="00E01F8E"/>
    <w:rsid w:val="00E03E9F"/>
    <w:rsid w:val="00E0604B"/>
    <w:rsid w:val="00E132C9"/>
    <w:rsid w:val="00E13C08"/>
    <w:rsid w:val="00E17FEB"/>
    <w:rsid w:val="00E20911"/>
    <w:rsid w:val="00E2107B"/>
    <w:rsid w:val="00E2532D"/>
    <w:rsid w:val="00E255D2"/>
    <w:rsid w:val="00E26782"/>
    <w:rsid w:val="00E26CB8"/>
    <w:rsid w:val="00E30F06"/>
    <w:rsid w:val="00E31826"/>
    <w:rsid w:val="00E34605"/>
    <w:rsid w:val="00E349C4"/>
    <w:rsid w:val="00E35D2F"/>
    <w:rsid w:val="00E4516B"/>
    <w:rsid w:val="00E50D46"/>
    <w:rsid w:val="00E52265"/>
    <w:rsid w:val="00E539EF"/>
    <w:rsid w:val="00E53ACC"/>
    <w:rsid w:val="00E55FC0"/>
    <w:rsid w:val="00E605B2"/>
    <w:rsid w:val="00E61508"/>
    <w:rsid w:val="00E62739"/>
    <w:rsid w:val="00E64C5E"/>
    <w:rsid w:val="00E72B58"/>
    <w:rsid w:val="00E828D7"/>
    <w:rsid w:val="00E845B8"/>
    <w:rsid w:val="00E91A09"/>
    <w:rsid w:val="00E93052"/>
    <w:rsid w:val="00E9438C"/>
    <w:rsid w:val="00E96D62"/>
    <w:rsid w:val="00EA4E7B"/>
    <w:rsid w:val="00EA5265"/>
    <w:rsid w:val="00EA6697"/>
    <w:rsid w:val="00EB1EBC"/>
    <w:rsid w:val="00EB22E7"/>
    <w:rsid w:val="00EB2967"/>
    <w:rsid w:val="00EB439A"/>
    <w:rsid w:val="00EB4921"/>
    <w:rsid w:val="00EB665C"/>
    <w:rsid w:val="00EC1178"/>
    <w:rsid w:val="00ED4527"/>
    <w:rsid w:val="00EE0194"/>
    <w:rsid w:val="00EE0AFB"/>
    <w:rsid w:val="00EE27E7"/>
    <w:rsid w:val="00EE3646"/>
    <w:rsid w:val="00EE478E"/>
    <w:rsid w:val="00EE4F22"/>
    <w:rsid w:val="00EF0101"/>
    <w:rsid w:val="00EF3681"/>
    <w:rsid w:val="00EF7760"/>
    <w:rsid w:val="00EF79D4"/>
    <w:rsid w:val="00F061CF"/>
    <w:rsid w:val="00F0623B"/>
    <w:rsid w:val="00F078CF"/>
    <w:rsid w:val="00F110B8"/>
    <w:rsid w:val="00F133E4"/>
    <w:rsid w:val="00F13CEA"/>
    <w:rsid w:val="00F15258"/>
    <w:rsid w:val="00F16C08"/>
    <w:rsid w:val="00F16F1C"/>
    <w:rsid w:val="00F210A7"/>
    <w:rsid w:val="00F237FE"/>
    <w:rsid w:val="00F23839"/>
    <w:rsid w:val="00F30158"/>
    <w:rsid w:val="00F342DF"/>
    <w:rsid w:val="00F37BAA"/>
    <w:rsid w:val="00F41ADC"/>
    <w:rsid w:val="00F429A9"/>
    <w:rsid w:val="00F4345E"/>
    <w:rsid w:val="00F57468"/>
    <w:rsid w:val="00F634AA"/>
    <w:rsid w:val="00F64375"/>
    <w:rsid w:val="00F646AF"/>
    <w:rsid w:val="00F65397"/>
    <w:rsid w:val="00F72136"/>
    <w:rsid w:val="00F73608"/>
    <w:rsid w:val="00F7360E"/>
    <w:rsid w:val="00F7553B"/>
    <w:rsid w:val="00F768E4"/>
    <w:rsid w:val="00F82236"/>
    <w:rsid w:val="00F85923"/>
    <w:rsid w:val="00F9473A"/>
    <w:rsid w:val="00F94858"/>
    <w:rsid w:val="00FA4664"/>
    <w:rsid w:val="00FA6CC7"/>
    <w:rsid w:val="00FA704E"/>
    <w:rsid w:val="00FA7297"/>
    <w:rsid w:val="00FB2525"/>
    <w:rsid w:val="00FB4131"/>
    <w:rsid w:val="00FB4CFB"/>
    <w:rsid w:val="00FB5431"/>
    <w:rsid w:val="00FB75AC"/>
    <w:rsid w:val="00FC1620"/>
    <w:rsid w:val="00FC2DE6"/>
    <w:rsid w:val="00FC785D"/>
    <w:rsid w:val="00FD036F"/>
    <w:rsid w:val="00FD0AC7"/>
    <w:rsid w:val="00FD5CC3"/>
    <w:rsid w:val="00FD722E"/>
    <w:rsid w:val="00FE0667"/>
    <w:rsid w:val="00FE2DCE"/>
    <w:rsid w:val="00FE348C"/>
    <w:rsid w:val="00FE7D8A"/>
    <w:rsid w:val="00FF123A"/>
    <w:rsid w:val="00FF1F12"/>
    <w:rsid w:val="00FF2BF7"/>
    <w:rsid w:val="00FF50B0"/>
    <w:rsid w:val="00FF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0D7D0"/>
  <w15:docId w15:val="{09DA28E2-54F5-4E2E-8F7A-685EFE64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before="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36F"/>
    <w:rPr>
      <w:rFonts w:eastAsiaTheme="minorEastAsia"/>
    </w:rPr>
  </w:style>
  <w:style w:type="paragraph" w:styleId="Heading1">
    <w:name w:val="heading 1"/>
    <w:basedOn w:val="Normal"/>
    <w:next w:val="Normal"/>
    <w:link w:val="Heading1Char"/>
    <w:uiPriority w:val="9"/>
    <w:qFormat/>
    <w:rsid w:val="00756D13"/>
    <w:pPr>
      <w:keepNext/>
      <w:keepLines/>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756D13"/>
    <w:pPr>
      <w:keepNext/>
      <w:keepLines/>
      <w:spacing w:before="200"/>
      <w:outlineLvl w:val="1"/>
    </w:pPr>
    <w:rPr>
      <w:rFonts w:asciiTheme="majorHAnsi" w:eastAsiaTheme="majorEastAsia" w:hAnsiTheme="majorHAnsi" w:cstheme="majorBidi"/>
      <w:bCs/>
      <w:color w:val="549E39" w:themeColor="accent1"/>
      <w:sz w:val="26"/>
      <w:szCs w:val="26"/>
    </w:rPr>
  </w:style>
  <w:style w:type="paragraph" w:styleId="Heading3">
    <w:name w:val="heading 3"/>
    <w:basedOn w:val="Normal"/>
    <w:next w:val="Normal"/>
    <w:link w:val="Heading3Char"/>
    <w:uiPriority w:val="9"/>
    <w:unhideWhenUsed/>
    <w:qFormat/>
    <w:rsid w:val="00756D13"/>
    <w:pPr>
      <w:keepNext/>
      <w:keepLines/>
      <w:spacing w:before="40"/>
      <w:outlineLvl w:val="2"/>
    </w:pPr>
    <w:rPr>
      <w:rFonts w:asciiTheme="majorHAnsi" w:eastAsiaTheme="majorEastAsia" w:hAnsiTheme="majorHAnsi" w:cstheme="majorBidi"/>
      <w:color w:val="294E1C" w:themeColor="accent1" w:themeShade="7F"/>
    </w:rPr>
  </w:style>
  <w:style w:type="paragraph" w:styleId="Heading4">
    <w:name w:val="heading 4"/>
    <w:basedOn w:val="Normal"/>
    <w:next w:val="Normal"/>
    <w:link w:val="Heading4Char"/>
    <w:uiPriority w:val="9"/>
    <w:unhideWhenUsed/>
    <w:qFormat/>
    <w:rsid w:val="00C12CE1"/>
    <w:pPr>
      <w:keepNext/>
      <w:keepLines/>
      <w:spacing w:before="4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semiHidden/>
    <w:unhideWhenUsed/>
    <w:qFormat/>
    <w:rsid w:val="004C7B66"/>
    <w:pPr>
      <w:keepNext/>
      <w:keepLines/>
      <w:spacing w:before="40"/>
      <w:outlineLvl w:val="4"/>
    </w:pPr>
    <w:rPr>
      <w:rFonts w:asciiTheme="majorHAnsi" w:eastAsiaTheme="majorEastAsia" w:hAnsiTheme="majorHAnsi" w:cstheme="majorBidi"/>
      <w:color w:val="3E762A" w:themeColor="accent1" w:themeShade="BF"/>
    </w:rPr>
  </w:style>
  <w:style w:type="paragraph" w:styleId="Heading6">
    <w:name w:val="heading 6"/>
    <w:basedOn w:val="Normal"/>
    <w:next w:val="Normal"/>
    <w:link w:val="Heading6Char"/>
    <w:uiPriority w:val="9"/>
    <w:semiHidden/>
    <w:unhideWhenUsed/>
    <w:qFormat/>
    <w:rsid w:val="00580329"/>
    <w:pPr>
      <w:keepNext/>
      <w:keepLines/>
      <w:spacing w:before="80" w:line="264" w:lineRule="auto"/>
      <w:outlineLvl w:val="5"/>
    </w:pPr>
    <w:rPr>
      <w:rFonts w:asciiTheme="majorHAnsi" w:eastAsiaTheme="majorEastAsia" w:hAnsiTheme="majorHAnsi" w:cstheme="majorBidi"/>
      <w:color w:val="595959" w:themeColor="text1" w:themeTint="A6"/>
      <w:sz w:val="21"/>
      <w:szCs w:val="21"/>
    </w:rPr>
  </w:style>
  <w:style w:type="paragraph" w:styleId="Heading7">
    <w:name w:val="heading 7"/>
    <w:basedOn w:val="Normal"/>
    <w:next w:val="Normal"/>
    <w:link w:val="Heading7Char"/>
    <w:uiPriority w:val="9"/>
    <w:semiHidden/>
    <w:unhideWhenUsed/>
    <w:qFormat/>
    <w:rsid w:val="00580329"/>
    <w:pPr>
      <w:keepNext/>
      <w:keepLines/>
      <w:spacing w:before="8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unhideWhenUsed/>
    <w:qFormat/>
    <w:rsid w:val="00580329"/>
    <w:pPr>
      <w:keepNext/>
      <w:keepLines/>
      <w:spacing w:before="8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580329"/>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13"/>
    <w:rPr>
      <w:rFonts w:asciiTheme="majorHAnsi" w:eastAsiaTheme="majorEastAsia" w:hAnsiTheme="majorHAnsi" w:cstheme="majorBidi"/>
      <w:color w:val="3E762A" w:themeColor="accent1" w:themeShade="BF"/>
      <w:sz w:val="32"/>
      <w:szCs w:val="32"/>
    </w:rPr>
  </w:style>
  <w:style w:type="character" w:customStyle="1" w:styleId="Heading2Char">
    <w:name w:val="Heading 2 Char"/>
    <w:basedOn w:val="DefaultParagraphFont"/>
    <w:link w:val="Heading2"/>
    <w:uiPriority w:val="9"/>
    <w:rsid w:val="00756D13"/>
    <w:rPr>
      <w:rFonts w:asciiTheme="majorHAnsi" w:eastAsiaTheme="majorEastAsia" w:hAnsiTheme="majorHAnsi" w:cstheme="majorBidi"/>
      <w:b w:val="0"/>
      <w:bCs/>
      <w:color w:val="549E39" w:themeColor="accent1"/>
      <w:sz w:val="26"/>
      <w:szCs w:val="26"/>
    </w:rPr>
  </w:style>
  <w:style w:type="character" w:customStyle="1" w:styleId="Heading3Char">
    <w:name w:val="Heading 3 Char"/>
    <w:basedOn w:val="DefaultParagraphFont"/>
    <w:link w:val="Heading3"/>
    <w:uiPriority w:val="9"/>
    <w:rsid w:val="00756D13"/>
    <w:rPr>
      <w:rFonts w:asciiTheme="majorHAnsi" w:eastAsiaTheme="majorEastAsia" w:hAnsiTheme="majorHAnsi" w:cstheme="majorBidi"/>
      <w:color w:val="294E1C" w:themeColor="accent1" w:themeShade="7F"/>
      <w:sz w:val="24"/>
      <w:szCs w:val="24"/>
    </w:rPr>
  </w:style>
  <w:style w:type="character" w:customStyle="1" w:styleId="Heading4Char">
    <w:name w:val="Heading 4 Char"/>
    <w:basedOn w:val="DefaultParagraphFont"/>
    <w:link w:val="Heading4"/>
    <w:uiPriority w:val="9"/>
    <w:rsid w:val="00C12CE1"/>
    <w:rPr>
      <w:rFonts w:asciiTheme="majorHAnsi" w:eastAsiaTheme="majorEastAsia" w:hAnsiTheme="majorHAnsi" w:cstheme="majorBidi"/>
      <w:i/>
      <w:iCs/>
      <w:color w:val="3E762A" w:themeColor="accent1" w:themeShade="BF"/>
    </w:rPr>
  </w:style>
  <w:style w:type="character" w:customStyle="1" w:styleId="Heading5Char">
    <w:name w:val="Heading 5 Char"/>
    <w:basedOn w:val="DefaultParagraphFont"/>
    <w:link w:val="Heading5"/>
    <w:uiPriority w:val="9"/>
    <w:rsid w:val="004C7B66"/>
    <w:rPr>
      <w:rFonts w:asciiTheme="majorHAnsi" w:eastAsiaTheme="majorEastAsia" w:hAnsiTheme="majorHAnsi" w:cstheme="majorBidi"/>
      <w:color w:val="3E762A" w:themeColor="accent1" w:themeShade="BF"/>
    </w:rPr>
  </w:style>
  <w:style w:type="character" w:customStyle="1" w:styleId="Heading6Char">
    <w:name w:val="Heading 6 Char"/>
    <w:basedOn w:val="DefaultParagraphFont"/>
    <w:link w:val="Heading6"/>
    <w:uiPriority w:val="9"/>
    <w:semiHidden/>
    <w:rsid w:val="00580329"/>
    <w:rPr>
      <w:rFonts w:asciiTheme="majorHAnsi" w:eastAsiaTheme="majorEastAsia" w:hAnsiTheme="majorHAnsi" w:cstheme="majorBidi"/>
      <w:color w:val="595959" w:themeColor="text1" w:themeTint="A6"/>
      <w:sz w:val="21"/>
      <w:szCs w:val="21"/>
    </w:rPr>
  </w:style>
  <w:style w:type="character" w:customStyle="1" w:styleId="Heading7Char">
    <w:name w:val="Heading 7 Char"/>
    <w:basedOn w:val="DefaultParagraphFont"/>
    <w:link w:val="Heading7"/>
    <w:uiPriority w:val="9"/>
    <w:semiHidden/>
    <w:rsid w:val="00580329"/>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rsid w:val="00580329"/>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580329"/>
    <w:rPr>
      <w:rFonts w:asciiTheme="majorHAnsi" w:eastAsiaTheme="majorEastAsia" w:hAnsiTheme="majorHAnsi" w:cstheme="majorBidi"/>
      <w:i/>
      <w:iCs/>
      <w:smallCaps/>
      <w:color w:val="595959" w:themeColor="text1" w:themeTint="A6"/>
      <w:sz w:val="21"/>
      <w:szCs w:val="21"/>
    </w:rPr>
  </w:style>
  <w:style w:type="paragraph" w:styleId="Title">
    <w:name w:val="Title"/>
    <w:basedOn w:val="Normal"/>
    <w:next w:val="Normal"/>
    <w:link w:val="TitleChar"/>
    <w:uiPriority w:val="10"/>
    <w:qFormat/>
    <w:rsid w:val="00580329"/>
    <w:pPr>
      <w:contextualSpacing/>
    </w:pPr>
    <w:rPr>
      <w:rFonts w:asciiTheme="majorHAnsi" w:eastAsiaTheme="majorEastAsia" w:hAnsiTheme="majorHAnsi" w:cstheme="majorBidi"/>
      <w:color w:val="3E762A" w:themeColor="accent1" w:themeShade="BF"/>
      <w:spacing w:val="-7"/>
      <w:sz w:val="80"/>
      <w:szCs w:val="80"/>
    </w:rPr>
  </w:style>
  <w:style w:type="character" w:customStyle="1" w:styleId="TitleChar">
    <w:name w:val="Title Char"/>
    <w:basedOn w:val="DefaultParagraphFont"/>
    <w:link w:val="Title"/>
    <w:uiPriority w:val="10"/>
    <w:rsid w:val="00580329"/>
    <w:rPr>
      <w:rFonts w:asciiTheme="majorHAnsi" w:eastAsiaTheme="majorEastAsia" w:hAnsiTheme="majorHAnsi" w:cstheme="majorBidi"/>
      <w:color w:val="3E762A" w:themeColor="accent1" w:themeShade="BF"/>
      <w:spacing w:val="-7"/>
      <w:sz w:val="80"/>
      <w:szCs w:val="80"/>
    </w:rPr>
  </w:style>
  <w:style w:type="character" w:styleId="Hyperlink">
    <w:name w:val="Hyperlink"/>
    <w:basedOn w:val="DefaultParagraphFont"/>
    <w:uiPriority w:val="99"/>
    <w:unhideWhenUsed/>
    <w:rsid w:val="00756D13"/>
    <w:rPr>
      <w:color w:val="0000FF"/>
      <w:u w:val="single"/>
    </w:rPr>
  </w:style>
  <w:style w:type="character" w:styleId="FollowedHyperlink">
    <w:name w:val="FollowedHyperlink"/>
    <w:basedOn w:val="DefaultParagraphFont"/>
    <w:uiPriority w:val="99"/>
    <w:semiHidden/>
    <w:unhideWhenUsed/>
    <w:rsid w:val="00756D13"/>
    <w:rPr>
      <w:color w:val="BA6906" w:themeColor="followedHyperlink"/>
      <w:u w:val="single"/>
    </w:rPr>
  </w:style>
  <w:style w:type="paragraph" w:styleId="HTMLPreformatted">
    <w:name w:val="HTML Preformatted"/>
    <w:basedOn w:val="Normal"/>
    <w:link w:val="HTMLPreformattedChar"/>
    <w:uiPriority w:val="99"/>
    <w:semiHidden/>
    <w:unhideWhenUsed/>
    <w:rsid w:val="00756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6D13"/>
    <w:rPr>
      <w:rFonts w:ascii="Courier New" w:eastAsia="Times New Roman" w:hAnsi="Courier New" w:cs="Courier New"/>
      <w:sz w:val="20"/>
      <w:szCs w:val="20"/>
    </w:rPr>
  </w:style>
  <w:style w:type="paragraph" w:customStyle="1" w:styleId="msonormal0">
    <w:name w:val="msonormal"/>
    <w:basedOn w:val="Normal"/>
    <w:uiPriority w:val="99"/>
    <w:semiHidden/>
    <w:rsid w:val="00756D13"/>
    <w:pPr>
      <w:spacing w:before="100" w:beforeAutospacing="1" w:after="100" w:afterAutospacing="1"/>
    </w:pPr>
    <w:rPr>
      <w:rFonts w:eastAsia="Times New Roman"/>
      <w:lang w:val="am-ET" w:eastAsia="am-ET"/>
    </w:rPr>
  </w:style>
  <w:style w:type="paragraph" w:styleId="NormalWeb">
    <w:name w:val="Normal (Web)"/>
    <w:basedOn w:val="Normal"/>
    <w:uiPriority w:val="99"/>
    <w:unhideWhenUsed/>
    <w:rsid w:val="00756D13"/>
    <w:pPr>
      <w:spacing w:before="100" w:beforeAutospacing="1" w:after="100" w:afterAutospacing="1"/>
    </w:pPr>
    <w:rPr>
      <w:rFonts w:eastAsia="Times New Roman"/>
      <w:lang w:val="am-ET" w:eastAsia="am-ET"/>
    </w:rPr>
  </w:style>
  <w:style w:type="paragraph" w:styleId="TOC1">
    <w:name w:val="toc 1"/>
    <w:basedOn w:val="Normal"/>
    <w:next w:val="Normal"/>
    <w:autoRedefine/>
    <w:uiPriority w:val="39"/>
    <w:unhideWhenUsed/>
    <w:rsid w:val="00FD036F"/>
    <w:pPr>
      <w:tabs>
        <w:tab w:val="left" w:pos="567"/>
        <w:tab w:val="right" w:leader="dot" w:pos="9350"/>
      </w:tabs>
      <w:spacing w:after="100"/>
      <w:ind w:left="426" w:hanging="426"/>
      <w:jc w:val="left"/>
      <w:outlineLvl w:val="0"/>
    </w:pPr>
    <w:rPr>
      <w:rFonts w:eastAsia="Times New Roman"/>
      <w:b/>
      <w:bCs/>
      <w:noProof/>
      <w:shd w:val="clear" w:color="auto" w:fill="029676" w:themeFill="accent4"/>
    </w:rPr>
  </w:style>
  <w:style w:type="paragraph" w:styleId="TOC2">
    <w:name w:val="toc 2"/>
    <w:basedOn w:val="Normal"/>
    <w:next w:val="Normal"/>
    <w:autoRedefine/>
    <w:uiPriority w:val="39"/>
    <w:unhideWhenUsed/>
    <w:rsid w:val="00AD7A7F"/>
    <w:pPr>
      <w:tabs>
        <w:tab w:val="right" w:leader="dot" w:pos="9350"/>
      </w:tabs>
      <w:ind w:left="851" w:hanging="567"/>
    </w:pPr>
  </w:style>
  <w:style w:type="paragraph" w:styleId="TOC3">
    <w:name w:val="toc 3"/>
    <w:basedOn w:val="Normal"/>
    <w:next w:val="Normal"/>
    <w:autoRedefine/>
    <w:uiPriority w:val="39"/>
    <w:unhideWhenUsed/>
    <w:rsid w:val="00AD7A7F"/>
    <w:pPr>
      <w:tabs>
        <w:tab w:val="left" w:pos="1320"/>
        <w:tab w:val="right" w:leader="dot" w:pos="9350"/>
      </w:tabs>
      <w:ind w:left="1560" w:hanging="567"/>
    </w:pPr>
    <w:rPr>
      <w:b/>
      <w:bCs/>
      <w:noProof/>
    </w:rPr>
  </w:style>
  <w:style w:type="paragraph" w:styleId="FootnoteText">
    <w:name w:val="footnote text"/>
    <w:basedOn w:val="Normal"/>
    <w:link w:val="FootnoteTextChar"/>
    <w:uiPriority w:val="99"/>
    <w:unhideWhenUsed/>
    <w:rsid w:val="00756D13"/>
    <w:rPr>
      <w:rFonts w:eastAsiaTheme="minorHAnsi"/>
      <w:sz w:val="20"/>
      <w:szCs w:val="20"/>
    </w:rPr>
  </w:style>
  <w:style w:type="character" w:customStyle="1" w:styleId="FootnoteTextChar">
    <w:name w:val="Footnote Text Char"/>
    <w:basedOn w:val="DefaultParagraphFont"/>
    <w:link w:val="FootnoteText"/>
    <w:uiPriority w:val="99"/>
    <w:rsid w:val="00756D13"/>
    <w:rPr>
      <w:sz w:val="20"/>
      <w:szCs w:val="20"/>
    </w:rPr>
  </w:style>
  <w:style w:type="paragraph" w:styleId="CommentText">
    <w:name w:val="annotation text"/>
    <w:basedOn w:val="Normal"/>
    <w:link w:val="CommentTextChar"/>
    <w:uiPriority w:val="99"/>
    <w:unhideWhenUsed/>
    <w:rsid w:val="00756D13"/>
    <w:rPr>
      <w:sz w:val="20"/>
      <w:szCs w:val="20"/>
    </w:rPr>
  </w:style>
  <w:style w:type="character" w:customStyle="1" w:styleId="CommentTextChar">
    <w:name w:val="Comment Text Char"/>
    <w:basedOn w:val="DefaultParagraphFont"/>
    <w:link w:val="CommentText"/>
    <w:uiPriority w:val="99"/>
    <w:rsid w:val="00756D13"/>
    <w:rPr>
      <w:rFonts w:eastAsiaTheme="minorEastAsia"/>
      <w:sz w:val="20"/>
      <w:szCs w:val="20"/>
    </w:rPr>
  </w:style>
  <w:style w:type="paragraph" w:styleId="Header">
    <w:name w:val="header"/>
    <w:basedOn w:val="Normal"/>
    <w:link w:val="HeaderChar"/>
    <w:uiPriority w:val="99"/>
    <w:unhideWhenUsed/>
    <w:rsid w:val="00756D13"/>
    <w:pPr>
      <w:tabs>
        <w:tab w:val="center" w:pos="4680"/>
        <w:tab w:val="right" w:pos="9360"/>
      </w:tabs>
    </w:pPr>
  </w:style>
  <w:style w:type="character" w:customStyle="1" w:styleId="HeaderChar">
    <w:name w:val="Header Char"/>
    <w:basedOn w:val="DefaultParagraphFont"/>
    <w:link w:val="Header"/>
    <w:uiPriority w:val="99"/>
    <w:rsid w:val="00756D13"/>
    <w:rPr>
      <w:rFonts w:eastAsiaTheme="minorEastAsia"/>
    </w:rPr>
  </w:style>
  <w:style w:type="paragraph" w:styleId="Footer">
    <w:name w:val="footer"/>
    <w:basedOn w:val="Normal"/>
    <w:link w:val="FooterChar"/>
    <w:uiPriority w:val="99"/>
    <w:unhideWhenUsed/>
    <w:qFormat/>
    <w:rsid w:val="00756D13"/>
    <w:pPr>
      <w:tabs>
        <w:tab w:val="center" w:pos="4680"/>
        <w:tab w:val="right" w:pos="9360"/>
      </w:tabs>
    </w:pPr>
  </w:style>
  <w:style w:type="character" w:customStyle="1" w:styleId="FooterChar">
    <w:name w:val="Footer Char"/>
    <w:basedOn w:val="DefaultParagraphFont"/>
    <w:link w:val="Footer"/>
    <w:uiPriority w:val="99"/>
    <w:rsid w:val="00756D13"/>
    <w:rPr>
      <w:rFonts w:eastAsiaTheme="minorEastAsia"/>
    </w:rPr>
  </w:style>
  <w:style w:type="paragraph" w:styleId="CommentSubject">
    <w:name w:val="annotation subject"/>
    <w:basedOn w:val="CommentText"/>
    <w:next w:val="CommentText"/>
    <w:link w:val="CommentSubjectChar"/>
    <w:uiPriority w:val="99"/>
    <w:semiHidden/>
    <w:unhideWhenUsed/>
    <w:rsid w:val="00756D13"/>
    <w:rPr>
      <w:bCs/>
    </w:rPr>
  </w:style>
  <w:style w:type="character" w:customStyle="1" w:styleId="CommentSubjectChar">
    <w:name w:val="Comment Subject Char"/>
    <w:basedOn w:val="CommentTextChar"/>
    <w:link w:val="CommentSubject"/>
    <w:uiPriority w:val="99"/>
    <w:semiHidden/>
    <w:rsid w:val="00756D13"/>
    <w:rPr>
      <w:rFonts w:eastAsiaTheme="minorEastAsia"/>
      <w:b w:val="0"/>
      <w:bCs/>
      <w:sz w:val="20"/>
      <w:szCs w:val="20"/>
    </w:rPr>
  </w:style>
  <w:style w:type="paragraph" w:styleId="BalloonText">
    <w:name w:val="Balloon Text"/>
    <w:basedOn w:val="Normal"/>
    <w:link w:val="BalloonTextChar"/>
    <w:uiPriority w:val="99"/>
    <w:semiHidden/>
    <w:unhideWhenUsed/>
    <w:rsid w:val="00756D1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56D13"/>
    <w:rPr>
      <w:rFonts w:ascii="Tahoma" w:hAnsi="Tahoma" w:cs="Tahoma"/>
      <w:sz w:val="16"/>
      <w:szCs w:val="16"/>
    </w:rPr>
  </w:style>
  <w:style w:type="paragraph" w:styleId="NoSpacing">
    <w:name w:val="No Spacing"/>
    <w:link w:val="NoSpacingChar"/>
    <w:uiPriority w:val="1"/>
    <w:qFormat/>
    <w:rsid w:val="00756D13"/>
    <w:rPr>
      <w:color w:val="455F51" w:themeColor="text2"/>
      <w:sz w:val="20"/>
      <w:szCs w:val="20"/>
    </w:rPr>
  </w:style>
  <w:style w:type="character" w:customStyle="1" w:styleId="NoSpacingChar">
    <w:name w:val="No Spacing Char"/>
    <w:basedOn w:val="DefaultParagraphFont"/>
    <w:link w:val="NoSpacing"/>
    <w:uiPriority w:val="1"/>
    <w:rsid w:val="00632010"/>
    <w:rPr>
      <w:color w:val="455F51" w:themeColor="text2"/>
      <w:sz w:val="20"/>
      <w:szCs w:val="20"/>
    </w:rPr>
  </w:style>
  <w:style w:type="paragraph" w:styleId="Revision">
    <w:name w:val="Revision"/>
    <w:uiPriority w:val="99"/>
    <w:semiHidden/>
    <w:rsid w:val="00756D13"/>
    <w:rPr>
      <w:rFonts w:eastAsiaTheme="minorEastAsia"/>
    </w:rPr>
  </w:style>
  <w:style w:type="paragraph" w:styleId="ListParagraph">
    <w:name w:val="List Paragraph"/>
    <w:aliases w:val="Bullets,bullets,Heading II,List Paragraph (numbered (a)),Numbered List Paragraph,List Paragraph1,List bullet,NEW INDENT,List Bullet1,List Paragraph11,List Bullet11,References,List Bullet2,Heading IICxSpMi,List Bullet111,List Bullet1111"/>
    <w:basedOn w:val="Normal"/>
    <w:link w:val="ListParagraphChar"/>
    <w:uiPriority w:val="34"/>
    <w:qFormat/>
    <w:rsid w:val="00756D13"/>
    <w:pPr>
      <w:ind w:left="720"/>
      <w:contextualSpacing/>
    </w:pPr>
  </w:style>
  <w:style w:type="character" w:customStyle="1" w:styleId="ListParagraphChar">
    <w:name w:val="List Paragraph Char"/>
    <w:aliases w:val="Bullets Char,bullets Char,Heading II Char,List Paragraph (numbered (a)) Char,Numbered List Paragraph Char,List Paragraph1 Char,List bullet Char,NEW INDENT Char,List Bullet1 Char,List Paragraph11 Char,List Bullet11 Char"/>
    <w:basedOn w:val="DefaultParagraphFont"/>
    <w:link w:val="ListParagraph"/>
    <w:uiPriority w:val="34"/>
    <w:qFormat/>
    <w:locked/>
    <w:rsid w:val="00470C1D"/>
    <w:rPr>
      <w:rFonts w:eastAsiaTheme="minorEastAsia"/>
    </w:rPr>
  </w:style>
  <w:style w:type="character" w:customStyle="1" w:styleId="DefaultChar">
    <w:name w:val="Default Char"/>
    <w:basedOn w:val="DefaultParagraphFont"/>
    <w:link w:val="Default"/>
    <w:locked/>
    <w:rsid w:val="00756D13"/>
    <w:rPr>
      <w:rFonts w:ascii="Times New Roman" w:eastAsiaTheme="minorEastAsia" w:hAnsi="Times New Roman" w:cs="Times New Roman"/>
      <w:color w:val="000000"/>
      <w:sz w:val="24"/>
      <w:szCs w:val="24"/>
    </w:rPr>
  </w:style>
  <w:style w:type="paragraph" w:customStyle="1" w:styleId="Default">
    <w:name w:val="Default"/>
    <w:link w:val="DefaultChar"/>
    <w:rsid w:val="00756D13"/>
    <w:pPr>
      <w:widowControl w:val="0"/>
      <w:autoSpaceDE w:val="0"/>
      <w:autoSpaceDN w:val="0"/>
      <w:adjustRightInd w:val="0"/>
    </w:pPr>
    <w:rPr>
      <w:rFonts w:eastAsiaTheme="minorEastAsia"/>
      <w:color w:val="000000"/>
    </w:rPr>
  </w:style>
  <w:style w:type="paragraph" w:customStyle="1" w:styleId="CM50">
    <w:name w:val="CM50"/>
    <w:basedOn w:val="Normal"/>
    <w:next w:val="Normal"/>
    <w:uiPriority w:val="99"/>
    <w:rsid w:val="00756D13"/>
    <w:pPr>
      <w:widowControl w:val="0"/>
      <w:autoSpaceDE w:val="0"/>
      <w:autoSpaceDN w:val="0"/>
      <w:adjustRightInd w:val="0"/>
    </w:pPr>
    <w:rPr>
      <w:rFonts w:ascii="Calibri" w:hAnsi="Calibri" w:cs="Calibri"/>
    </w:rPr>
  </w:style>
  <w:style w:type="paragraph" w:customStyle="1" w:styleId="CM59">
    <w:name w:val="CM59"/>
    <w:basedOn w:val="Normal"/>
    <w:next w:val="Normal"/>
    <w:uiPriority w:val="99"/>
    <w:rsid w:val="00756D13"/>
    <w:pPr>
      <w:widowControl w:val="0"/>
      <w:autoSpaceDE w:val="0"/>
      <w:autoSpaceDN w:val="0"/>
      <w:adjustRightInd w:val="0"/>
    </w:pPr>
    <w:rPr>
      <w:rFonts w:ascii="Calibri" w:hAnsi="Calibri" w:cs="Calibri"/>
    </w:rPr>
  </w:style>
  <w:style w:type="paragraph" w:customStyle="1" w:styleId="CM31">
    <w:name w:val="CM31"/>
    <w:basedOn w:val="Normal"/>
    <w:next w:val="Normal"/>
    <w:uiPriority w:val="99"/>
    <w:semiHidden/>
    <w:rsid w:val="00756D13"/>
    <w:pPr>
      <w:widowControl w:val="0"/>
      <w:autoSpaceDE w:val="0"/>
      <w:autoSpaceDN w:val="0"/>
      <w:adjustRightInd w:val="0"/>
      <w:spacing w:line="278" w:lineRule="atLeast"/>
    </w:pPr>
    <w:rPr>
      <w:rFonts w:ascii="Calibri" w:hAnsi="Calibri" w:cs="Calibri"/>
    </w:rPr>
  </w:style>
  <w:style w:type="paragraph" w:customStyle="1" w:styleId="CM1">
    <w:name w:val="CM1"/>
    <w:basedOn w:val="Default"/>
    <w:next w:val="Default"/>
    <w:uiPriority w:val="99"/>
    <w:semiHidden/>
    <w:rsid w:val="00756D13"/>
    <w:rPr>
      <w:rFonts w:ascii="Calibri" w:hAnsi="Calibri" w:cs="Calibri"/>
      <w:color w:val="auto"/>
    </w:rPr>
  </w:style>
  <w:style w:type="paragraph" w:customStyle="1" w:styleId="CM48">
    <w:name w:val="CM48"/>
    <w:basedOn w:val="Default"/>
    <w:next w:val="Default"/>
    <w:uiPriority w:val="99"/>
    <w:rsid w:val="00756D13"/>
    <w:rPr>
      <w:rFonts w:ascii="Calibri" w:hAnsi="Calibri" w:cs="Calibri"/>
      <w:color w:val="auto"/>
    </w:rPr>
  </w:style>
  <w:style w:type="paragraph" w:customStyle="1" w:styleId="CM49">
    <w:name w:val="CM49"/>
    <w:basedOn w:val="Default"/>
    <w:next w:val="Default"/>
    <w:uiPriority w:val="99"/>
    <w:semiHidden/>
    <w:rsid w:val="00756D13"/>
    <w:rPr>
      <w:rFonts w:ascii="Calibri" w:hAnsi="Calibri" w:cs="Calibri"/>
      <w:color w:val="auto"/>
    </w:rPr>
  </w:style>
  <w:style w:type="paragraph" w:customStyle="1" w:styleId="CM52">
    <w:name w:val="CM52"/>
    <w:basedOn w:val="Default"/>
    <w:next w:val="Default"/>
    <w:uiPriority w:val="99"/>
    <w:semiHidden/>
    <w:rsid w:val="00756D13"/>
    <w:rPr>
      <w:rFonts w:ascii="Calibri" w:hAnsi="Calibri" w:cs="Calibri"/>
      <w:color w:val="auto"/>
    </w:rPr>
  </w:style>
  <w:style w:type="paragraph" w:customStyle="1" w:styleId="CM4">
    <w:name w:val="CM4"/>
    <w:basedOn w:val="Default"/>
    <w:next w:val="Default"/>
    <w:uiPriority w:val="99"/>
    <w:rsid w:val="00756D13"/>
    <w:pPr>
      <w:spacing w:line="278" w:lineRule="atLeast"/>
    </w:pPr>
    <w:rPr>
      <w:rFonts w:ascii="Calibri" w:hAnsi="Calibri" w:cs="Calibri"/>
      <w:color w:val="auto"/>
    </w:rPr>
  </w:style>
  <w:style w:type="paragraph" w:customStyle="1" w:styleId="CM5">
    <w:name w:val="CM5"/>
    <w:basedOn w:val="Default"/>
    <w:next w:val="Default"/>
    <w:uiPriority w:val="99"/>
    <w:rsid w:val="00756D13"/>
    <w:rPr>
      <w:rFonts w:ascii="Calibri" w:hAnsi="Calibri" w:cs="Calibri"/>
      <w:color w:val="auto"/>
    </w:rPr>
  </w:style>
  <w:style w:type="paragraph" w:customStyle="1" w:styleId="CM53">
    <w:name w:val="CM53"/>
    <w:basedOn w:val="Default"/>
    <w:next w:val="Default"/>
    <w:uiPriority w:val="99"/>
    <w:semiHidden/>
    <w:rsid w:val="00756D13"/>
    <w:rPr>
      <w:rFonts w:ascii="Calibri" w:hAnsi="Calibri" w:cs="Calibri"/>
      <w:color w:val="auto"/>
    </w:rPr>
  </w:style>
  <w:style w:type="paragraph" w:customStyle="1" w:styleId="CM13">
    <w:name w:val="CM13"/>
    <w:basedOn w:val="Default"/>
    <w:next w:val="Default"/>
    <w:uiPriority w:val="99"/>
    <w:rsid w:val="00756D13"/>
    <w:pPr>
      <w:spacing w:line="278" w:lineRule="atLeast"/>
    </w:pPr>
    <w:rPr>
      <w:rFonts w:ascii="Calibri" w:hAnsi="Calibri" w:cs="Calibri"/>
      <w:color w:val="auto"/>
    </w:rPr>
  </w:style>
  <w:style w:type="paragraph" w:customStyle="1" w:styleId="CM20">
    <w:name w:val="CM20"/>
    <w:basedOn w:val="Default"/>
    <w:next w:val="Default"/>
    <w:uiPriority w:val="99"/>
    <w:semiHidden/>
    <w:rsid w:val="00756D13"/>
    <w:pPr>
      <w:spacing w:line="278" w:lineRule="atLeast"/>
    </w:pPr>
    <w:rPr>
      <w:rFonts w:ascii="Calibri" w:hAnsi="Calibri" w:cs="Calibri"/>
      <w:color w:val="auto"/>
    </w:rPr>
  </w:style>
  <w:style w:type="paragraph" w:customStyle="1" w:styleId="CM23">
    <w:name w:val="CM23"/>
    <w:basedOn w:val="Default"/>
    <w:next w:val="Default"/>
    <w:uiPriority w:val="99"/>
    <w:rsid w:val="00756D13"/>
    <w:pPr>
      <w:spacing w:line="276" w:lineRule="atLeast"/>
    </w:pPr>
    <w:rPr>
      <w:rFonts w:ascii="Calibri" w:hAnsi="Calibri" w:cs="Calibri"/>
      <w:color w:val="auto"/>
    </w:rPr>
  </w:style>
  <w:style w:type="paragraph" w:customStyle="1" w:styleId="CM26">
    <w:name w:val="CM26"/>
    <w:basedOn w:val="Default"/>
    <w:next w:val="Default"/>
    <w:uiPriority w:val="99"/>
    <w:semiHidden/>
    <w:rsid w:val="00756D13"/>
    <w:rPr>
      <w:rFonts w:ascii="Calibri" w:hAnsi="Calibri" w:cs="Calibri"/>
      <w:color w:val="auto"/>
    </w:rPr>
  </w:style>
  <w:style w:type="paragraph" w:customStyle="1" w:styleId="CM29">
    <w:name w:val="CM29"/>
    <w:basedOn w:val="Default"/>
    <w:next w:val="Default"/>
    <w:uiPriority w:val="99"/>
    <w:semiHidden/>
    <w:rsid w:val="00756D13"/>
    <w:rPr>
      <w:rFonts w:ascii="Calibri" w:hAnsi="Calibri" w:cs="Calibri"/>
      <w:color w:val="auto"/>
    </w:rPr>
  </w:style>
  <w:style w:type="paragraph" w:customStyle="1" w:styleId="CM35">
    <w:name w:val="CM35"/>
    <w:basedOn w:val="Default"/>
    <w:next w:val="Default"/>
    <w:uiPriority w:val="99"/>
    <w:semiHidden/>
    <w:rsid w:val="00756D13"/>
    <w:rPr>
      <w:rFonts w:ascii="Calibri" w:hAnsi="Calibri" w:cs="Calibri"/>
      <w:color w:val="auto"/>
    </w:rPr>
  </w:style>
  <w:style w:type="paragraph" w:customStyle="1" w:styleId="CM36">
    <w:name w:val="CM36"/>
    <w:basedOn w:val="Default"/>
    <w:next w:val="Default"/>
    <w:uiPriority w:val="99"/>
    <w:semiHidden/>
    <w:rsid w:val="00756D13"/>
    <w:pPr>
      <w:spacing w:line="276" w:lineRule="atLeast"/>
    </w:pPr>
    <w:rPr>
      <w:rFonts w:ascii="Calibri" w:hAnsi="Calibri" w:cs="Calibri"/>
      <w:color w:val="auto"/>
    </w:rPr>
  </w:style>
  <w:style w:type="paragraph" w:customStyle="1" w:styleId="CM37">
    <w:name w:val="CM37"/>
    <w:basedOn w:val="Default"/>
    <w:next w:val="Default"/>
    <w:uiPriority w:val="99"/>
    <w:semiHidden/>
    <w:rsid w:val="00756D13"/>
    <w:pPr>
      <w:spacing w:line="276" w:lineRule="atLeast"/>
    </w:pPr>
    <w:rPr>
      <w:rFonts w:ascii="Calibri" w:hAnsi="Calibri" w:cs="Calibri"/>
      <w:color w:val="auto"/>
    </w:rPr>
  </w:style>
  <w:style w:type="paragraph" w:customStyle="1" w:styleId="CM38">
    <w:name w:val="CM38"/>
    <w:basedOn w:val="Default"/>
    <w:next w:val="Default"/>
    <w:uiPriority w:val="99"/>
    <w:rsid w:val="00756D13"/>
    <w:pPr>
      <w:spacing w:line="276" w:lineRule="atLeast"/>
    </w:pPr>
    <w:rPr>
      <w:rFonts w:ascii="Calibri" w:hAnsi="Calibri" w:cs="Calibri"/>
      <w:color w:val="auto"/>
    </w:rPr>
  </w:style>
  <w:style w:type="paragraph" w:customStyle="1" w:styleId="CM39">
    <w:name w:val="CM39"/>
    <w:basedOn w:val="Default"/>
    <w:next w:val="Default"/>
    <w:uiPriority w:val="99"/>
    <w:semiHidden/>
    <w:rsid w:val="00756D13"/>
    <w:pPr>
      <w:spacing w:line="278" w:lineRule="atLeast"/>
    </w:pPr>
    <w:rPr>
      <w:rFonts w:ascii="Calibri" w:hAnsi="Calibri" w:cs="Calibri"/>
      <w:color w:val="auto"/>
    </w:rPr>
  </w:style>
  <w:style w:type="paragraph" w:customStyle="1" w:styleId="CM43">
    <w:name w:val="CM43"/>
    <w:basedOn w:val="Default"/>
    <w:next w:val="Default"/>
    <w:uiPriority w:val="99"/>
    <w:rsid w:val="00756D13"/>
    <w:pPr>
      <w:spacing w:line="276" w:lineRule="atLeast"/>
    </w:pPr>
    <w:rPr>
      <w:rFonts w:ascii="Calibri" w:hAnsi="Calibri" w:cs="Calibri"/>
      <w:color w:val="auto"/>
    </w:rPr>
  </w:style>
  <w:style w:type="paragraph" w:customStyle="1" w:styleId="CM42">
    <w:name w:val="CM42"/>
    <w:basedOn w:val="Default"/>
    <w:next w:val="Default"/>
    <w:uiPriority w:val="99"/>
    <w:rsid w:val="00756D13"/>
    <w:pPr>
      <w:spacing w:line="276" w:lineRule="atLeast"/>
    </w:pPr>
    <w:rPr>
      <w:rFonts w:ascii="Calibri" w:hAnsi="Calibri" w:cs="Calibri"/>
      <w:color w:val="auto"/>
    </w:rPr>
  </w:style>
  <w:style w:type="paragraph" w:customStyle="1" w:styleId="CM66">
    <w:name w:val="CM66"/>
    <w:basedOn w:val="Default"/>
    <w:next w:val="Default"/>
    <w:uiPriority w:val="99"/>
    <w:semiHidden/>
    <w:rsid w:val="00756D13"/>
    <w:rPr>
      <w:rFonts w:ascii="Calibri" w:hAnsi="Calibri" w:cs="Calibri"/>
      <w:color w:val="auto"/>
    </w:rPr>
  </w:style>
  <w:style w:type="paragraph" w:customStyle="1" w:styleId="CM44">
    <w:name w:val="CM44"/>
    <w:basedOn w:val="Default"/>
    <w:next w:val="Default"/>
    <w:uiPriority w:val="99"/>
    <w:semiHidden/>
    <w:rsid w:val="00756D13"/>
    <w:rPr>
      <w:rFonts w:ascii="Calibri" w:hAnsi="Calibri" w:cs="Calibri"/>
      <w:color w:val="auto"/>
    </w:rPr>
  </w:style>
  <w:style w:type="paragraph" w:customStyle="1" w:styleId="CM45">
    <w:name w:val="CM45"/>
    <w:basedOn w:val="Default"/>
    <w:next w:val="Default"/>
    <w:uiPriority w:val="99"/>
    <w:rsid w:val="00756D13"/>
    <w:rPr>
      <w:rFonts w:ascii="Calibri" w:hAnsi="Calibri" w:cs="Calibri"/>
      <w:color w:val="auto"/>
    </w:rPr>
  </w:style>
  <w:style w:type="paragraph" w:customStyle="1" w:styleId="CM46">
    <w:name w:val="CM46"/>
    <w:basedOn w:val="Default"/>
    <w:next w:val="Default"/>
    <w:uiPriority w:val="99"/>
    <w:rsid w:val="00756D13"/>
    <w:pPr>
      <w:spacing w:line="276" w:lineRule="atLeast"/>
    </w:pPr>
    <w:rPr>
      <w:rFonts w:ascii="Calibri" w:hAnsi="Calibri" w:cs="Calibri"/>
      <w:color w:val="auto"/>
    </w:rPr>
  </w:style>
  <w:style w:type="paragraph" w:customStyle="1" w:styleId="CM47">
    <w:name w:val="CM47"/>
    <w:basedOn w:val="Default"/>
    <w:next w:val="Default"/>
    <w:uiPriority w:val="99"/>
    <w:semiHidden/>
    <w:rsid w:val="00756D13"/>
    <w:pPr>
      <w:spacing w:line="276" w:lineRule="atLeast"/>
    </w:pPr>
    <w:rPr>
      <w:rFonts w:ascii="Calibri" w:hAnsi="Calibri" w:cs="Calibri"/>
      <w:color w:val="auto"/>
    </w:rPr>
  </w:style>
  <w:style w:type="paragraph" w:customStyle="1" w:styleId="CM71">
    <w:name w:val="CM71"/>
    <w:basedOn w:val="Normal"/>
    <w:next w:val="Normal"/>
    <w:uiPriority w:val="99"/>
    <w:semiHidden/>
    <w:rsid w:val="00756D13"/>
    <w:pPr>
      <w:widowControl w:val="0"/>
      <w:autoSpaceDE w:val="0"/>
      <w:autoSpaceDN w:val="0"/>
      <w:adjustRightInd w:val="0"/>
    </w:pPr>
    <w:rPr>
      <w:rFonts w:ascii="Myriad Pro" w:hAnsi="Myriad Pro"/>
    </w:rPr>
  </w:style>
  <w:style w:type="paragraph" w:customStyle="1" w:styleId="CM9">
    <w:name w:val="CM9"/>
    <w:basedOn w:val="Normal"/>
    <w:next w:val="Normal"/>
    <w:uiPriority w:val="99"/>
    <w:rsid w:val="00756D13"/>
    <w:pPr>
      <w:widowControl w:val="0"/>
      <w:autoSpaceDE w:val="0"/>
      <w:autoSpaceDN w:val="0"/>
      <w:adjustRightInd w:val="0"/>
      <w:spacing w:line="253" w:lineRule="atLeast"/>
    </w:pPr>
    <w:rPr>
      <w:rFonts w:ascii="Myriad Pro" w:hAnsi="Myriad Pro"/>
    </w:rPr>
  </w:style>
  <w:style w:type="paragraph" w:customStyle="1" w:styleId="CM80">
    <w:name w:val="CM80"/>
    <w:basedOn w:val="Normal"/>
    <w:next w:val="Normal"/>
    <w:uiPriority w:val="99"/>
    <w:semiHidden/>
    <w:rsid w:val="00756D13"/>
    <w:pPr>
      <w:widowControl w:val="0"/>
      <w:autoSpaceDE w:val="0"/>
      <w:autoSpaceDN w:val="0"/>
      <w:adjustRightInd w:val="0"/>
    </w:pPr>
    <w:rPr>
      <w:rFonts w:ascii="Myriad Pro" w:hAnsi="Myriad Pro"/>
    </w:rPr>
  </w:style>
  <w:style w:type="paragraph" w:customStyle="1" w:styleId="CM76">
    <w:name w:val="CM76"/>
    <w:basedOn w:val="Normal"/>
    <w:next w:val="Normal"/>
    <w:uiPriority w:val="99"/>
    <w:semiHidden/>
    <w:rsid w:val="00756D13"/>
    <w:pPr>
      <w:widowControl w:val="0"/>
      <w:autoSpaceDE w:val="0"/>
      <w:autoSpaceDN w:val="0"/>
      <w:adjustRightInd w:val="0"/>
    </w:pPr>
    <w:rPr>
      <w:rFonts w:ascii="Myriad Pro" w:hAnsi="Myriad Pro"/>
    </w:rPr>
  </w:style>
  <w:style w:type="paragraph" w:customStyle="1" w:styleId="CM15">
    <w:name w:val="CM15"/>
    <w:basedOn w:val="Normal"/>
    <w:next w:val="Normal"/>
    <w:uiPriority w:val="99"/>
    <w:semiHidden/>
    <w:rsid w:val="00756D13"/>
    <w:pPr>
      <w:widowControl w:val="0"/>
      <w:autoSpaceDE w:val="0"/>
      <w:autoSpaceDN w:val="0"/>
      <w:adjustRightInd w:val="0"/>
    </w:pPr>
    <w:rPr>
      <w:rFonts w:ascii="Helvetica 55 Roman" w:hAnsi="Helvetica 55 Roman"/>
    </w:rPr>
  </w:style>
  <w:style w:type="paragraph" w:customStyle="1" w:styleId="CM10">
    <w:name w:val="CM10"/>
    <w:basedOn w:val="Default"/>
    <w:next w:val="Default"/>
    <w:uiPriority w:val="99"/>
    <w:semiHidden/>
    <w:rsid w:val="00756D13"/>
    <w:pPr>
      <w:spacing w:line="288" w:lineRule="atLeast"/>
    </w:pPr>
    <w:rPr>
      <w:rFonts w:ascii="Helvetica 55 Roman" w:hAnsi="Helvetica 55 Roman" w:cstheme="minorBidi"/>
      <w:color w:val="auto"/>
    </w:rPr>
  </w:style>
  <w:style w:type="paragraph" w:customStyle="1" w:styleId="CM14">
    <w:name w:val="CM14"/>
    <w:basedOn w:val="Normal"/>
    <w:next w:val="Normal"/>
    <w:uiPriority w:val="99"/>
    <w:rsid w:val="00756D13"/>
    <w:pPr>
      <w:widowControl w:val="0"/>
      <w:autoSpaceDE w:val="0"/>
      <w:autoSpaceDN w:val="0"/>
      <w:adjustRightInd w:val="0"/>
    </w:pPr>
    <w:rPr>
      <w:rFonts w:ascii="IMMPG H+ Adv T T 5235d 5a 9" w:hAnsi="IMMPG H+ Adv T T 5235d 5a 9"/>
    </w:rPr>
  </w:style>
  <w:style w:type="paragraph" w:customStyle="1" w:styleId="CM21">
    <w:name w:val="CM21"/>
    <w:basedOn w:val="Normal"/>
    <w:next w:val="Normal"/>
    <w:uiPriority w:val="99"/>
    <w:rsid w:val="00756D13"/>
    <w:pPr>
      <w:widowControl w:val="0"/>
      <w:autoSpaceDE w:val="0"/>
      <w:autoSpaceDN w:val="0"/>
      <w:adjustRightInd w:val="0"/>
    </w:pPr>
    <w:rPr>
      <w:rFonts w:ascii="IMMPG H+ Adv T T 5235d 5a 9" w:hAnsi="IMMPG H+ Adv T T 5235d 5a 9"/>
    </w:rPr>
  </w:style>
  <w:style w:type="paragraph" w:customStyle="1" w:styleId="CM22">
    <w:name w:val="CM22"/>
    <w:basedOn w:val="Default"/>
    <w:next w:val="Default"/>
    <w:uiPriority w:val="99"/>
    <w:semiHidden/>
    <w:rsid w:val="00756D13"/>
    <w:rPr>
      <w:rFonts w:ascii="IMMPG H+ Adv T T 5235d 5a 9" w:hAnsi="IMMPG H+ Adv T T 5235d 5a 9"/>
      <w:color w:val="auto"/>
    </w:rPr>
  </w:style>
  <w:style w:type="paragraph" w:customStyle="1" w:styleId="CM18">
    <w:name w:val="CM18"/>
    <w:basedOn w:val="Normal"/>
    <w:next w:val="Normal"/>
    <w:uiPriority w:val="99"/>
    <w:semiHidden/>
    <w:rsid w:val="00756D13"/>
    <w:pPr>
      <w:widowControl w:val="0"/>
      <w:autoSpaceDE w:val="0"/>
      <w:autoSpaceDN w:val="0"/>
      <w:adjustRightInd w:val="0"/>
      <w:spacing w:line="188" w:lineRule="atLeast"/>
    </w:pPr>
    <w:rPr>
      <w:rFonts w:ascii="GeoSlab703 Lt BT" w:hAnsi="GeoSlab703 Lt BT"/>
    </w:rPr>
  </w:style>
  <w:style w:type="paragraph" w:customStyle="1" w:styleId="CM19">
    <w:name w:val="CM19"/>
    <w:basedOn w:val="Normal"/>
    <w:next w:val="Normal"/>
    <w:uiPriority w:val="99"/>
    <w:semiHidden/>
    <w:rsid w:val="00756D13"/>
    <w:pPr>
      <w:widowControl w:val="0"/>
      <w:autoSpaceDE w:val="0"/>
      <w:autoSpaceDN w:val="0"/>
      <w:adjustRightInd w:val="0"/>
    </w:pPr>
    <w:rPr>
      <w:rFonts w:ascii="GeoSlab703 Lt BT" w:hAnsi="GeoSlab703 Lt BT"/>
    </w:rPr>
  </w:style>
  <w:style w:type="paragraph" w:customStyle="1" w:styleId="CM16">
    <w:name w:val="CM16"/>
    <w:basedOn w:val="Normal"/>
    <w:next w:val="Normal"/>
    <w:uiPriority w:val="99"/>
    <w:rsid w:val="00756D13"/>
    <w:pPr>
      <w:widowControl w:val="0"/>
      <w:autoSpaceDE w:val="0"/>
      <w:autoSpaceDN w:val="0"/>
      <w:adjustRightInd w:val="0"/>
      <w:spacing w:line="256" w:lineRule="atLeast"/>
    </w:pPr>
    <w:rPr>
      <w:rFonts w:ascii="GeoSlab703 Lt BT" w:hAnsi="GeoSlab703 Lt BT"/>
    </w:rPr>
  </w:style>
  <w:style w:type="paragraph" w:customStyle="1" w:styleId="CM3">
    <w:name w:val="CM3"/>
    <w:basedOn w:val="Normal"/>
    <w:next w:val="Normal"/>
    <w:uiPriority w:val="99"/>
    <w:rsid w:val="00756D13"/>
    <w:pPr>
      <w:widowControl w:val="0"/>
      <w:autoSpaceDE w:val="0"/>
      <w:autoSpaceDN w:val="0"/>
      <w:adjustRightInd w:val="0"/>
      <w:spacing w:line="240" w:lineRule="atLeast"/>
    </w:pPr>
    <w:rPr>
      <w:rFonts w:ascii="KKGID A+ Rhhvqj Adv T Te 45e 47" w:hAnsi="KKGID A+ Rhhvqj Adv T Te 45e 47"/>
      <w:lang w:val="am-ET" w:eastAsia="am-ET"/>
    </w:rPr>
  </w:style>
  <w:style w:type="paragraph" w:customStyle="1" w:styleId="CM6">
    <w:name w:val="CM6"/>
    <w:basedOn w:val="Default"/>
    <w:next w:val="Default"/>
    <w:uiPriority w:val="99"/>
    <w:rsid w:val="00756D13"/>
    <w:pPr>
      <w:spacing w:line="280" w:lineRule="atLeast"/>
    </w:pPr>
    <w:rPr>
      <w:color w:val="auto"/>
      <w:lang w:val="am-ET" w:eastAsia="am-ET"/>
    </w:rPr>
  </w:style>
  <w:style w:type="paragraph" w:customStyle="1" w:styleId="CM33">
    <w:name w:val="CM33"/>
    <w:basedOn w:val="Default"/>
    <w:next w:val="Default"/>
    <w:uiPriority w:val="99"/>
    <w:semiHidden/>
    <w:rsid w:val="00756D13"/>
    <w:rPr>
      <w:color w:val="auto"/>
      <w:lang w:val="am-ET" w:eastAsia="am-ET"/>
    </w:rPr>
  </w:style>
  <w:style w:type="paragraph" w:customStyle="1" w:styleId="CM17">
    <w:name w:val="CM17"/>
    <w:basedOn w:val="Default"/>
    <w:next w:val="Default"/>
    <w:uiPriority w:val="99"/>
    <w:rsid w:val="00756D13"/>
    <w:rPr>
      <w:rFonts w:ascii="URW Palladio L" w:hAnsi="URW Palladio L" w:cstheme="minorBidi"/>
      <w:color w:val="auto"/>
      <w:lang w:val="am-ET" w:eastAsia="am-ET"/>
    </w:rPr>
  </w:style>
  <w:style w:type="paragraph" w:customStyle="1" w:styleId="Page">
    <w:name w:val="Page"/>
    <w:basedOn w:val="Normal"/>
    <w:next w:val="Normal"/>
    <w:uiPriority w:val="99"/>
    <w:semiHidden/>
    <w:qFormat/>
    <w:rsid w:val="00756D13"/>
    <w:pPr>
      <w:spacing w:after="40"/>
    </w:pPr>
    <w:rPr>
      <w:rFonts w:eastAsiaTheme="minorHAnsi"/>
      <w:noProof/>
      <w:color w:val="000000" w:themeColor="text1"/>
      <w:sz w:val="36"/>
      <w:szCs w:val="20"/>
      <w:lang w:eastAsia="ja-JP"/>
    </w:rPr>
  </w:style>
  <w:style w:type="paragraph" w:customStyle="1" w:styleId="CM51">
    <w:name w:val="CM51"/>
    <w:basedOn w:val="Normal"/>
    <w:next w:val="Normal"/>
    <w:uiPriority w:val="99"/>
    <w:rsid w:val="00756D13"/>
    <w:pPr>
      <w:widowControl w:val="0"/>
      <w:autoSpaceDE w:val="0"/>
      <w:autoSpaceDN w:val="0"/>
      <w:adjustRightInd w:val="0"/>
    </w:pPr>
    <w:rPr>
      <w:lang w:val="am-ET" w:eastAsia="am-ET"/>
    </w:rPr>
  </w:style>
  <w:style w:type="paragraph" w:customStyle="1" w:styleId="CM11">
    <w:name w:val="CM11"/>
    <w:basedOn w:val="Normal"/>
    <w:next w:val="Normal"/>
    <w:uiPriority w:val="99"/>
    <w:rsid w:val="00756D13"/>
    <w:pPr>
      <w:widowControl w:val="0"/>
      <w:autoSpaceDE w:val="0"/>
      <w:autoSpaceDN w:val="0"/>
      <w:adjustRightInd w:val="0"/>
    </w:pPr>
  </w:style>
  <w:style w:type="paragraph" w:customStyle="1" w:styleId="CM12">
    <w:name w:val="CM12"/>
    <w:basedOn w:val="Normal"/>
    <w:next w:val="Normal"/>
    <w:uiPriority w:val="99"/>
    <w:semiHidden/>
    <w:rsid w:val="00756D13"/>
    <w:pPr>
      <w:widowControl w:val="0"/>
      <w:autoSpaceDE w:val="0"/>
      <w:autoSpaceDN w:val="0"/>
      <w:adjustRightInd w:val="0"/>
    </w:pPr>
  </w:style>
  <w:style w:type="paragraph" w:customStyle="1" w:styleId="CM7">
    <w:name w:val="CM7"/>
    <w:basedOn w:val="Default"/>
    <w:next w:val="Default"/>
    <w:uiPriority w:val="99"/>
    <w:rsid w:val="00756D13"/>
    <w:pPr>
      <w:spacing w:line="211" w:lineRule="atLeast"/>
    </w:pPr>
    <w:rPr>
      <w:color w:val="auto"/>
    </w:rPr>
  </w:style>
  <w:style w:type="paragraph" w:customStyle="1" w:styleId="CM24">
    <w:name w:val="CM24"/>
    <w:basedOn w:val="Normal"/>
    <w:next w:val="Normal"/>
    <w:uiPriority w:val="99"/>
    <w:rsid w:val="00756D13"/>
    <w:pPr>
      <w:widowControl w:val="0"/>
      <w:autoSpaceDE w:val="0"/>
      <w:autoSpaceDN w:val="0"/>
      <w:adjustRightInd w:val="0"/>
    </w:pPr>
    <w:rPr>
      <w:rFonts w:ascii="DJPFE I+ Ppnsyh Adv T Te 45e 47" w:hAnsi="DJPFE I+ Ppnsyh Adv T Te 45e 47"/>
    </w:rPr>
  </w:style>
  <w:style w:type="paragraph" w:customStyle="1" w:styleId="CM8">
    <w:name w:val="CM8"/>
    <w:basedOn w:val="Normal"/>
    <w:next w:val="Normal"/>
    <w:uiPriority w:val="99"/>
    <w:rsid w:val="00756D13"/>
    <w:pPr>
      <w:widowControl w:val="0"/>
      <w:autoSpaceDE w:val="0"/>
      <w:autoSpaceDN w:val="0"/>
      <w:adjustRightInd w:val="0"/>
    </w:pPr>
    <w:rPr>
      <w:rFonts w:ascii="DJPFE I+ Ppnsyh Adv T Te 45e 47" w:hAnsi="DJPFE I+ Ppnsyh Adv T Te 45e 47"/>
    </w:rPr>
  </w:style>
  <w:style w:type="paragraph" w:customStyle="1" w:styleId="Pa14">
    <w:name w:val="Pa14"/>
    <w:basedOn w:val="Normal"/>
    <w:next w:val="Normal"/>
    <w:uiPriority w:val="99"/>
    <w:semiHidden/>
    <w:rsid w:val="00756D13"/>
    <w:pPr>
      <w:widowControl w:val="0"/>
      <w:autoSpaceDE w:val="0"/>
      <w:autoSpaceDN w:val="0"/>
      <w:adjustRightInd w:val="0"/>
      <w:spacing w:line="241" w:lineRule="atLeast"/>
    </w:pPr>
    <w:rPr>
      <w:rFonts w:ascii="Myriad Pro" w:hAnsi="Myriad Pro"/>
    </w:rPr>
  </w:style>
  <w:style w:type="paragraph" w:customStyle="1" w:styleId="Pa5">
    <w:name w:val="Pa5"/>
    <w:basedOn w:val="Normal"/>
    <w:next w:val="Normal"/>
    <w:uiPriority w:val="99"/>
    <w:semiHidden/>
    <w:rsid w:val="00756D13"/>
    <w:pPr>
      <w:widowControl w:val="0"/>
      <w:autoSpaceDE w:val="0"/>
      <w:autoSpaceDN w:val="0"/>
      <w:adjustRightInd w:val="0"/>
      <w:spacing w:line="241" w:lineRule="atLeast"/>
    </w:pPr>
    <w:rPr>
      <w:rFonts w:ascii="Myriad Pro" w:hAnsi="Myriad Pro"/>
    </w:rPr>
  </w:style>
  <w:style w:type="paragraph" w:customStyle="1" w:styleId="CM2">
    <w:name w:val="CM2"/>
    <w:basedOn w:val="Default"/>
    <w:next w:val="Default"/>
    <w:uiPriority w:val="99"/>
    <w:semiHidden/>
    <w:rsid w:val="00756D13"/>
    <w:pPr>
      <w:spacing w:line="236" w:lineRule="atLeast"/>
    </w:pPr>
    <w:rPr>
      <w:rFonts w:ascii="JPBKA I+ Rspqfc Ykdcvf Xnxvch A" w:hAnsi="JPBKA I+ Rspqfc Ykdcvf Xnxvch A" w:cstheme="minorBidi"/>
      <w:color w:val="auto"/>
    </w:rPr>
  </w:style>
  <w:style w:type="paragraph" w:customStyle="1" w:styleId="Pa6">
    <w:name w:val="Pa6"/>
    <w:basedOn w:val="Normal"/>
    <w:next w:val="Normal"/>
    <w:uiPriority w:val="99"/>
    <w:semiHidden/>
    <w:rsid w:val="00756D13"/>
    <w:pPr>
      <w:widowControl w:val="0"/>
      <w:autoSpaceDE w:val="0"/>
      <w:autoSpaceDN w:val="0"/>
      <w:adjustRightInd w:val="0"/>
      <w:spacing w:line="211" w:lineRule="atLeast"/>
    </w:pPr>
  </w:style>
  <w:style w:type="paragraph" w:customStyle="1" w:styleId="Pa10">
    <w:name w:val="Pa10"/>
    <w:basedOn w:val="Normal"/>
    <w:next w:val="Normal"/>
    <w:uiPriority w:val="99"/>
    <w:semiHidden/>
    <w:rsid w:val="00756D13"/>
    <w:pPr>
      <w:widowControl w:val="0"/>
      <w:autoSpaceDE w:val="0"/>
      <w:autoSpaceDN w:val="0"/>
      <w:adjustRightInd w:val="0"/>
      <w:spacing w:line="211" w:lineRule="atLeast"/>
    </w:pPr>
  </w:style>
  <w:style w:type="paragraph" w:customStyle="1" w:styleId="Pa8">
    <w:name w:val="Pa8"/>
    <w:basedOn w:val="Normal"/>
    <w:next w:val="Normal"/>
    <w:uiPriority w:val="99"/>
    <w:rsid w:val="00756D13"/>
    <w:pPr>
      <w:widowControl w:val="0"/>
      <w:autoSpaceDE w:val="0"/>
      <w:autoSpaceDN w:val="0"/>
      <w:adjustRightInd w:val="0"/>
      <w:spacing w:line="211" w:lineRule="atLeast"/>
    </w:pPr>
  </w:style>
  <w:style w:type="paragraph" w:customStyle="1" w:styleId="Pa4">
    <w:name w:val="Pa4"/>
    <w:basedOn w:val="Normal"/>
    <w:next w:val="Normal"/>
    <w:uiPriority w:val="99"/>
    <w:semiHidden/>
    <w:rsid w:val="00756D13"/>
    <w:pPr>
      <w:widowControl w:val="0"/>
      <w:autoSpaceDE w:val="0"/>
      <w:autoSpaceDN w:val="0"/>
      <w:adjustRightInd w:val="0"/>
      <w:spacing w:line="211" w:lineRule="atLeast"/>
    </w:pPr>
  </w:style>
  <w:style w:type="paragraph" w:customStyle="1" w:styleId="CM72">
    <w:name w:val="CM72"/>
    <w:basedOn w:val="Default"/>
    <w:next w:val="Default"/>
    <w:uiPriority w:val="99"/>
    <w:semiHidden/>
    <w:rsid w:val="00756D13"/>
    <w:rPr>
      <w:color w:val="auto"/>
    </w:rPr>
  </w:style>
  <w:style w:type="paragraph" w:customStyle="1" w:styleId="CM78">
    <w:name w:val="CM78"/>
    <w:basedOn w:val="Default"/>
    <w:next w:val="Default"/>
    <w:uiPriority w:val="99"/>
    <w:semiHidden/>
    <w:rsid w:val="00756D13"/>
    <w:rPr>
      <w:color w:val="auto"/>
    </w:rPr>
  </w:style>
  <w:style w:type="paragraph" w:customStyle="1" w:styleId="CM57">
    <w:name w:val="CM57"/>
    <w:basedOn w:val="Normal"/>
    <w:next w:val="Normal"/>
    <w:uiPriority w:val="99"/>
    <w:rsid w:val="00756D13"/>
    <w:pPr>
      <w:widowControl w:val="0"/>
      <w:autoSpaceDE w:val="0"/>
      <w:autoSpaceDN w:val="0"/>
      <w:adjustRightInd w:val="0"/>
    </w:pPr>
    <w:rPr>
      <w:rFonts w:ascii="Cambria" w:hAnsi="Cambria"/>
    </w:rPr>
  </w:style>
  <w:style w:type="character" w:styleId="FootnoteReference">
    <w:name w:val="footnote reference"/>
    <w:basedOn w:val="DefaultParagraphFont"/>
    <w:uiPriority w:val="99"/>
    <w:unhideWhenUsed/>
    <w:rsid w:val="00756D13"/>
    <w:rPr>
      <w:vertAlign w:val="superscript"/>
    </w:rPr>
  </w:style>
  <w:style w:type="character" w:styleId="CommentReference">
    <w:name w:val="annotation reference"/>
    <w:basedOn w:val="DefaultParagraphFont"/>
    <w:uiPriority w:val="99"/>
    <w:semiHidden/>
    <w:unhideWhenUsed/>
    <w:rsid w:val="00756D13"/>
    <w:rPr>
      <w:sz w:val="16"/>
      <w:szCs w:val="16"/>
    </w:rPr>
  </w:style>
  <w:style w:type="character" w:styleId="EndnoteReference">
    <w:name w:val="endnote reference"/>
    <w:basedOn w:val="DefaultParagraphFont"/>
    <w:uiPriority w:val="99"/>
    <w:semiHidden/>
    <w:unhideWhenUsed/>
    <w:rsid w:val="00756D13"/>
    <w:rPr>
      <w:vertAlign w:val="superscript"/>
    </w:rPr>
  </w:style>
  <w:style w:type="character" w:styleId="PlaceholderText">
    <w:name w:val="Placeholder Text"/>
    <w:basedOn w:val="DefaultParagraphFont"/>
    <w:uiPriority w:val="99"/>
    <w:qFormat/>
    <w:rsid w:val="00756D13"/>
    <w:rPr>
      <w:color w:val="808080"/>
    </w:rPr>
  </w:style>
  <w:style w:type="character" w:customStyle="1" w:styleId="UnresolvedMention1">
    <w:name w:val="Unresolved Mention1"/>
    <w:basedOn w:val="DefaultParagraphFont"/>
    <w:uiPriority w:val="99"/>
    <w:semiHidden/>
    <w:rsid w:val="00756D13"/>
    <w:rPr>
      <w:color w:val="808080"/>
      <w:shd w:val="clear" w:color="auto" w:fill="E6E6E6"/>
    </w:rPr>
  </w:style>
  <w:style w:type="character" w:customStyle="1" w:styleId="A0">
    <w:name w:val="A0"/>
    <w:uiPriority w:val="99"/>
    <w:rsid w:val="00756D13"/>
    <w:rPr>
      <w:rFonts w:ascii="Myriad Pro" w:hAnsi="Myriad Pro" w:cs="Myriad Pro" w:hint="default"/>
      <w:color w:val="221E1F"/>
      <w:sz w:val="20"/>
      <w:szCs w:val="20"/>
    </w:rPr>
  </w:style>
  <w:style w:type="character" w:customStyle="1" w:styleId="A5">
    <w:name w:val="A5"/>
    <w:uiPriority w:val="99"/>
    <w:rsid w:val="00756D13"/>
    <w:rPr>
      <w:i/>
      <w:iCs/>
      <w:color w:val="221E1F"/>
      <w:sz w:val="12"/>
      <w:szCs w:val="12"/>
    </w:rPr>
  </w:style>
  <w:style w:type="character" w:customStyle="1" w:styleId="UnresolvedMention2">
    <w:name w:val="Unresolved Mention2"/>
    <w:basedOn w:val="DefaultParagraphFont"/>
    <w:uiPriority w:val="99"/>
    <w:semiHidden/>
    <w:rsid w:val="00756D13"/>
    <w:rPr>
      <w:color w:val="605E5C"/>
      <w:shd w:val="clear" w:color="auto" w:fill="E1DFDD"/>
    </w:rPr>
  </w:style>
  <w:style w:type="table" w:styleId="TableGrid">
    <w:name w:val="Table Grid"/>
    <w:basedOn w:val="TableNormal"/>
    <w:uiPriority w:val="59"/>
    <w:unhideWhenUsed/>
    <w:rsid w:val="00756D13"/>
    <w:rPr>
      <w:lang w:val="am-E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56D13"/>
    <w:rPr>
      <w:lang w:val="am-E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756D13"/>
    <w:rPr>
      <w:i/>
      <w:iCs/>
    </w:rPr>
  </w:style>
  <w:style w:type="table" w:customStyle="1" w:styleId="PlainTable11">
    <w:name w:val="Plain Table 11"/>
    <w:basedOn w:val="TableNormal"/>
    <w:uiPriority w:val="41"/>
    <w:rsid w:val="00BD20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25">
    <w:name w:val="CM25"/>
    <w:basedOn w:val="Default"/>
    <w:next w:val="Default"/>
    <w:uiPriority w:val="99"/>
    <w:rsid w:val="00787658"/>
    <w:rPr>
      <w:rFonts w:ascii="Cambria" w:hAnsi="Cambria" w:cstheme="minorBidi"/>
      <w:color w:val="auto"/>
    </w:rPr>
  </w:style>
  <w:style w:type="paragraph" w:customStyle="1" w:styleId="CM67">
    <w:name w:val="CM67"/>
    <w:basedOn w:val="Normal"/>
    <w:next w:val="Normal"/>
    <w:uiPriority w:val="99"/>
    <w:rsid w:val="00F21AE5"/>
    <w:pPr>
      <w:widowControl w:val="0"/>
      <w:autoSpaceDE w:val="0"/>
      <w:autoSpaceDN w:val="0"/>
      <w:adjustRightInd w:val="0"/>
    </w:pPr>
    <w:rPr>
      <w:rFonts w:ascii="Century" w:hAnsi="Century"/>
    </w:rPr>
  </w:style>
  <w:style w:type="paragraph" w:customStyle="1" w:styleId="CM30">
    <w:name w:val="CM30"/>
    <w:basedOn w:val="Normal"/>
    <w:next w:val="Normal"/>
    <w:uiPriority w:val="99"/>
    <w:rsid w:val="00EB282D"/>
    <w:pPr>
      <w:widowControl w:val="0"/>
      <w:autoSpaceDE w:val="0"/>
      <w:autoSpaceDN w:val="0"/>
      <w:adjustRightInd w:val="0"/>
    </w:pPr>
  </w:style>
  <w:style w:type="paragraph" w:customStyle="1" w:styleId="wp-caption-text">
    <w:name w:val="wp-caption-text"/>
    <w:basedOn w:val="Normal"/>
    <w:uiPriority w:val="99"/>
    <w:rsid w:val="004C7397"/>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10617D"/>
    <w:pPr>
      <w:spacing w:line="259" w:lineRule="auto"/>
      <w:outlineLvl w:val="9"/>
    </w:pPr>
  </w:style>
  <w:style w:type="paragraph" w:customStyle="1" w:styleId="CM85">
    <w:name w:val="CM85"/>
    <w:basedOn w:val="Normal"/>
    <w:next w:val="Normal"/>
    <w:uiPriority w:val="99"/>
    <w:rsid w:val="00CE3BCF"/>
    <w:pPr>
      <w:widowControl w:val="0"/>
      <w:autoSpaceDE w:val="0"/>
      <w:autoSpaceDN w:val="0"/>
      <w:adjustRightInd w:val="0"/>
    </w:pPr>
    <w:rPr>
      <w:rFonts w:ascii="Times" w:hAnsi="Times"/>
    </w:rPr>
  </w:style>
  <w:style w:type="paragraph" w:customStyle="1" w:styleId="CM81">
    <w:name w:val="CM81"/>
    <w:basedOn w:val="Normal"/>
    <w:next w:val="Normal"/>
    <w:uiPriority w:val="99"/>
    <w:rsid w:val="00CE3BCF"/>
    <w:pPr>
      <w:widowControl w:val="0"/>
      <w:autoSpaceDE w:val="0"/>
      <w:autoSpaceDN w:val="0"/>
      <w:adjustRightInd w:val="0"/>
    </w:pPr>
    <w:rPr>
      <w:rFonts w:ascii="Times" w:hAnsi="Times"/>
    </w:rPr>
  </w:style>
  <w:style w:type="table" w:customStyle="1" w:styleId="TableGridLight2">
    <w:name w:val="Table Grid Light2"/>
    <w:basedOn w:val="TableNormal"/>
    <w:uiPriority w:val="40"/>
    <w:rsid w:val="00DA63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7674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987D71"/>
    <w:rPr>
      <w:i/>
      <w:iCs/>
      <w:color w:val="455F51" w:themeColor="text2"/>
      <w:sz w:val="18"/>
      <w:szCs w:val="18"/>
    </w:rPr>
  </w:style>
  <w:style w:type="paragraph" w:customStyle="1" w:styleId="CM40">
    <w:name w:val="CM40"/>
    <w:basedOn w:val="Default"/>
    <w:next w:val="Default"/>
    <w:uiPriority w:val="99"/>
    <w:rsid w:val="009B7959"/>
    <w:rPr>
      <w:rFonts w:ascii="Helvetica-Narrow" w:hAnsi="Helvetica-Narrow" w:cstheme="minorBidi"/>
      <w:color w:val="auto"/>
    </w:rPr>
  </w:style>
  <w:style w:type="table" w:customStyle="1" w:styleId="PlainTable13">
    <w:name w:val="Plain Table 13"/>
    <w:basedOn w:val="TableNormal"/>
    <w:uiPriority w:val="41"/>
    <w:rsid w:val="00624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custom-list-number">
    <w:name w:val="u-custom-list-number"/>
    <w:basedOn w:val="DefaultParagraphFont"/>
    <w:rsid w:val="00944659"/>
  </w:style>
  <w:style w:type="paragraph" w:customStyle="1" w:styleId="CM34">
    <w:name w:val="CM34"/>
    <w:basedOn w:val="Default"/>
    <w:next w:val="Default"/>
    <w:uiPriority w:val="99"/>
    <w:rsid w:val="00C20B16"/>
    <w:rPr>
      <w:color w:val="auto"/>
    </w:rPr>
  </w:style>
  <w:style w:type="paragraph" w:customStyle="1" w:styleId="CM41">
    <w:name w:val="CM41"/>
    <w:basedOn w:val="Default"/>
    <w:next w:val="Default"/>
    <w:uiPriority w:val="99"/>
    <w:rsid w:val="00C20B16"/>
    <w:rPr>
      <w:color w:val="auto"/>
    </w:rPr>
  </w:style>
  <w:style w:type="table" w:customStyle="1" w:styleId="GridTable1Light-Accent11">
    <w:name w:val="Grid Table 1 Light - Accent 11"/>
    <w:basedOn w:val="TableNormal"/>
    <w:uiPriority w:val="46"/>
    <w:rsid w:val="008A3D7E"/>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AF532D"/>
    <w:pPr>
      <w:tabs>
        <w:tab w:val="left" w:pos="1540"/>
        <w:tab w:val="right" w:leader="dot" w:pos="9174"/>
      </w:tabs>
      <w:ind w:left="1701" w:hanging="708"/>
    </w:pPr>
  </w:style>
  <w:style w:type="character" w:styleId="Strong">
    <w:name w:val="Strong"/>
    <w:basedOn w:val="DefaultParagraphFont"/>
    <w:uiPriority w:val="22"/>
    <w:qFormat/>
    <w:rsid w:val="00470C1D"/>
    <w:rPr>
      <w:b w:val="0"/>
      <w:bCs/>
    </w:rPr>
  </w:style>
  <w:style w:type="character" w:customStyle="1" w:styleId="A10">
    <w:name w:val="A10"/>
    <w:uiPriority w:val="99"/>
    <w:rsid w:val="00C44E8A"/>
    <w:rPr>
      <w:rFonts w:ascii="HelveticaNeueLT Std Lt" w:hAnsi="HelveticaNeueLT Std Lt" w:cs="HelveticaNeueLT Std Lt"/>
      <w:color w:val="221E1F"/>
      <w:sz w:val="20"/>
      <w:szCs w:val="20"/>
    </w:rPr>
  </w:style>
  <w:style w:type="paragraph" w:customStyle="1" w:styleId="RegPara">
    <w:name w:val="RegPara"/>
    <w:basedOn w:val="Normal"/>
    <w:uiPriority w:val="99"/>
    <w:qFormat/>
    <w:rsid w:val="00434FB1"/>
    <w:pPr>
      <w:spacing w:after="140"/>
    </w:pPr>
    <w:rPr>
      <w:rFonts w:ascii="Calibri" w:eastAsia="Times New Roman" w:hAnsi="Calibri"/>
      <w:sz w:val="20"/>
      <w:szCs w:val="20"/>
      <w:lang w:val="en-ZA"/>
    </w:rPr>
  </w:style>
  <w:style w:type="character" w:customStyle="1" w:styleId="A9">
    <w:name w:val="A9"/>
    <w:uiPriority w:val="99"/>
    <w:rsid w:val="00434FB1"/>
    <w:rPr>
      <w:color w:val="221E1F"/>
      <w:sz w:val="22"/>
      <w:szCs w:val="22"/>
    </w:rPr>
  </w:style>
  <w:style w:type="paragraph" w:customStyle="1" w:styleId="Pa3">
    <w:name w:val="Pa3"/>
    <w:basedOn w:val="Normal"/>
    <w:next w:val="Normal"/>
    <w:uiPriority w:val="99"/>
    <w:rsid w:val="00434FB1"/>
    <w:pPr>
      <w:autoSpaceDE w:val="0"/>
      <w:autoSpaceDN w:val="0"/>
      <w:adjustRightInd w:val="0"/>
      <w:spacing w:line="241" w:lineRule="atLeast"/>
    </w:pPr>
    <w:rPr>
      <w:rFonts w:ascii="Calibri" w:eastAsia="MS Mincho" w:hAnsi="Calibri" w:cs="Calibri"/>
    </w:rPr>
  </w:style>
  <w:style w:type="table" w:customStyle="1" w:styleId="PlainTable14">
    <w:name w:val="Plain Table 14"/>
    <w:basedOn w:val="TableNormal"/>
    <w:uiPriority w:val="41"/>
    <w:rsid w:val="00434F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8">
    <w:name w:val="toc 8"/>
    <w:basedOn w:val="Normal"/>
    <w:next w:val="Normal"/>
    <w:autoRedefine/>
    <w:uiPriority w:val="39"/>
    <w:unhideWhenUsed/>
    <w:rsid w:val="00434FB1"/>
    <w:pPr>
      <w:spacing w:after="100"/>
      <w:ind w:left="1540"/>
    </w:pPr>
  </w:style>
  <w:style w:type="table" w:customStyle="1" w:styleId="PlainTable140">
    <w:name w:val="Plain Table 14"/>
    <w:basedOn w:val="TableNormal"/>
    <w:uiPriority w:val="41"/>
    <w:rsid w:val="004352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5A0151"/>
    <w:rPr>
      <w:color w:val="605E5C"/>
      <w:shd w:val="clear" w:color="auto" w:fill="E1DFDD"/>
    </w:rPr>
  </w:style>
  <w:style w:type="paragraph" w:customStyle="1" w:styleId="trt0xe">
    <w:name w:val="trt0xe"/>
    <w:basedOn w:val="Normal"/>
    <w:uiPriority w:val="99"/>
    <w:rsid w:val="000265D5"/>
    <w:pPr>
      <w:spacing w:before="100" w:beforeAutospacing="1" w:after="100" w:afterAutospacing="1"/>
    </w:pPr>
    <w:rPr>
      <w:rFonts w:eastAsia="Times New Roman"/>
    </w:rPr>
  </w:style>
  <w:style w:type="table" w:customStyle="1" w:styleId="TableGrid1">
    <w:name w:val="Table Grid1"/>
    <w:basedOn w:val="TableNormal"/>
    <w:next w:val="TableGrid"/>
    <w:uiPriority w:val="59"/>
    <w:rsid w:val="003C656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0">
    <w:name w:val="Grid Table 1 Light - Accent 11"/>
    <w:basedOn w:val="TableNormal"/>
    <w:uiPriority w:val="46"/>
    <w:rsid w:val="00804A0E"/>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character" w:customStyle="1" w:styleId="UnresolvedMention30">
    <w:name w:val="Unresolved Mention3"/>
    <w:basedOn w:val="DefaultParagraphFont"/>
    <w:uiPriority w:val="99"/>
    <w:semiHidden/>
    <w:unhideWhenUsed/>
    <w:rsid w:val="00804A0E"/>
    <w:rPr>
      <w:color w:val="605E5C"/>
      <w:shd w:val="clear" w:color="auto" w:fill="E1DFDD"/>
    </w:rPr>
  </w:style>
  <w:style w:type="paragraph" w:styleId="TableofFigures">
    <w:name w:val="table of figures"/>
    <w:basedOn w:val="Normal"/>
    <w:next w:val="Normal"/>
    <w:uiPriority w:val="99"/>
    <w:unhideWhenUsed/>
    <w:rsid w:val="008D0BDE"/>
  </w:style>
  <w:style w:type="table" w:customStyle="1" w:styleId="PlainTable15">
    <w:name w:val="Plain Table 15"/>
    <w:basedOn w:val="TableNormal"/>
    <w:uiPriority w:val="41"/>
    <w:rsid w:val="00F230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1D65BF"/>
    <w:rPr>
      <w:color w:val="605E5C"/>
      <w:shd w:val="clear" w:color="auto" w:fill="E1DFDD"/>
    </w:rPr>
  </w:style>
  <w:style w:type="character" w:customStyle="1" w:styleId="jlqj4b">
    <w:name w:val="jlqj4b"/>
    <w:basedOn w:val="DefaultParagraphFont"/>
    <w:rsid w:val="0052708A"/>
  </w:style>
  <w:style w:type="character" w:customStyle="1" w:styleId="hgkelc">
    <w:name w:val="hgkelc"/>
    <w:basedOn w:val="DefaultParagraphFont"/>
    <w:rsid w:val="00AD27C0"/>
  </w:style>
  <w:style w:type="character" w:customStyle="1" w:styleId="fontstyle01">
    <w:name w:val="fontstyle01"/>
    <w:basedOn w:val="DefaultParagraphFont"/>
    <w:rsid w:val="00FA01B1"/>
    <w:rPr>
      <w:rFonts w:ascii="Calibri-Bold" w:hAnsi="Calibri-Bold" w:hint="default"/>
      <w:b w:val="0"/>
      <w:bCs/>
      <w:i w:val="0"/>
      <w:iCs w:val="0"/>
      <w:color w:val="242021"/>
      <w:sz w:val="28"/>
      <w:szCs w:val="28"/>
    </w:rPr>
  </w:style>
  <w:style w:type="character" w:customStyle="1" w:styleId="BodyTextChar">
    <w:name w:val="Body Text Char"/>
    <w:basedOn w:val="DefaultParagraphFont"/>
    <w:link w:val="BodyText"/>
    <w:uiPriority w:val="1"/>
    <w:rsid w:val="00580329"/>
    <w:rPr>
      <w:rFonts w:ascii="Cambria" w:eastAsia="Cambria" w:hAnsi="Cambria" w:cs="Cambria"/>
      <w:sz w:val="18"/>
      <w:szCs w:val="18"/>
      <w:lang w:val="en-GB" w:eastAsia="en-GB" w:bidi="en-GB"/>
    </w:rPr>
  </w:style>
  <w:style w:type="paragraph" w:styleId="BodyText">
    <w:name w:val="Body Text"/>
    <w:basedOn w:val="Normal"/>
    <w:link w:val="BodyTextChar"/>
    <w:uiPriority w:val="1"/>
    <w:rsid w:val="00580329"/>
    <w:pPr>
      <w:widowControl w:val="0"/>
      <w:autoSpaceDE w:val="0"/>
      <w:autoSpaceDN w:val="0"/>
    </w:pPr>
    <w:rPr>
      <w:rFonts w:ascii="Cambria" w:eastAsia="Cambria" w:hAnsi="Cambria" w:cs="Cambria"/>
      <w:sz w:val="18"/>
      <w:szCs w:val="18"/>
      <w:lang w:val="en-GB" w:eastAsia="en-GB" w:bidi="en-GB"/>
    </w:rPr>
  </w:style>
  <w:style w:type="paragraph" w:styleId="Subtitle">
    <w:name w:val="Subtitle"/>
    <w:basedOn w:val="Normal"/>
    <w:next w:val="Normal"/>
    <w:link w:val="SubtitleChar"/>
    <w:uiPriority w:val="11"/>
    <w:qFormat/>
    <w:pPr>
      <w:spacing w:after="240"/>
    </w:pPr>
    <w:rPr>
      <w:rFonts w:ascii="Cambria" w:eastAsia="Cambria" w:hAnsi="Cambria" w:cs="Cambria"/>
      <w:color w:val="404040"/>
      <w:sz w:val="30"/>
      <w:szCs w:val="30"/>
    </w:rPr>
  </w:style>
  <w:style w:type="character" w:customStyle="1" w:styleId="SubtitleChar">
    <w:name w:val="Subtitle Char"/>
    <w:basedOn w:val="DefaultParagraphFont"/>
    <w:link w:val="Subtitle"/>
    <w:uiPriority w:val="11"/>
    <w:rsid w:val="00580329"/>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580329"/>
    <w:pPr>
      <w:spacing w:after="240" w:line="252" w:lineRule="auto"/>
      <w:ind w:left="864" w:right="864"/>
      <w:jc w:val="center"/>
    </w:pPr>
    <w:rPr>
      <w:i/>
      <w:iCs/>
      <w:sz w:val="21"/>
      <w:szCs w:val="21"/>
    </w:rPr>
  </w:style>
  <w:style w:type="character" w:customStyle="1" w:styleId="QuoteChar">
    <w:name w:val="Quote Char"/>
    <w:basedOn w:val="DefaultParagraphFont"/>
    <w:link w:val="Quote"/>
    <w:uiPriority w:val="29"/>
    <w:rsid w:val="00580329"/>
    <w:rPr>
      <w:rFonts w:eastAsiaTheme="minorEastAsia"/>
      <w:i/>
      <w:iCs/>
      <w:sz w:val="21"/>
      <w:szCs w:val="21"/>
    </w:rPr>
  </w:style>
  <w:style w:type="paragraph" w:styleId="IntenseQuote">
    <w:name w:val="Intense Quote"/>
    <w:basedOn w:val="Normal"/>
    <w:next w:val="Normal"/>
    <w:link w:val="IntenseQuoteChar"/>
    <w:uiPriority w:val="30"/>
    <w:qFormat/>
    <w:rsid w:val="00580329"/>
    <w:pPr>
      <w:spacing w:before="100" w:beforeAutospacing="1" w:after="240" w:line="264" w:lineRule="auto"/>
      <w:ind w:left="864" w:right="864"/>
      <w:jc w:val="center"/>
    </w:pPr>
    <w:rPr>
      <w:rFonts w:asciiTheme="majorHAnsi" w:eastAsiaTheme="majorEastAsia" w:hAnsiTheme="majorHAnsi" w:cstheme="majorBidi"/>
      <w:color w:val="549E39" w:themeColor="accent1"/>
      <w:sz w:val="28"/>
      <w:szCs w:val="28"/>
    </w:rPr>
  </w:style>
  <w:style w:type="character" w:customStyle="1" w:styleId="IntenseQuoteChar">
    <w:name w:val="Intense Quote Char"/>
    <w:basedOn w:val="DefaultParagraphFont"/>
    <w:link w:val="IntenseQuote"/>
    <w:uiPriority w:val="30"/>
    <w:rsid w:val="00580329"/>
    <w:rPr>
      <w:rFonts w:asciiTheme="majorHAnsi" w:eastAsiaTheme="majorEastAsia" w:hAnsiTheme="majorHAnsi" w:cstheme="majorBidi"/>
      <w:color w:val="549E39" w:themeColor="accent1"/>
      <w:sz w:val="28"/>
      <w:szCs w:val="28"/>
    </w:rPr>
  </w:style>
  <w:style w:type="character" w:styleId="SubtleEmphasis">
    <w:name w:val="Subtle Emphasis"/>
    <w:basedOn w:val="DefaultParagraphFont"/>
    <w:uiPriority w:val="19"/>
    <w:qFormat/>
    <w:rsid w:val="00580329"/>
    <w:rPr>
      <w:i/>
      <w:iCs/>
      <w:color w:val="595959" w:themeColor="text1" w:themeTint="A6"/>
    </w:rPr>
  </w:style>
  <w:style w:type="character" w:styleId="IntenseEmphasis">
    <w:name w:val="Intense Emphasis"/>
    <w:basedOn w:val="DefaultParagraphFont"/>
    <w:uiPriority w:val="21"/>
    <w:qFormat/>
    <w:rsid w:val="00580329"/>
    <w:rPr>
      <w:b w:val="0"/>
      <w:bCs/>
      <w:i/>
      <w:iCs/>
    </w:rPr>
  </w:style>
  <w:style w:type="character" w:styleId="SubtleReference">
    <w:name w:val="Subtle Reference"/>
    <w:basedOn w:val="DefaultParagraphFont"/>
    <w:uiPriority w:val="31"/>
    <w:qFormat/>
    <w:rsid w:val="00580329"/>
    <w:rPr>
      <w:smallCaps/>
      <w:color w:val="404040" w:themeColor="text1" w:themeTint="BF"/>
    </w:rPr>
  </w:style>
  <w:style w:type="character" w:styleId="IntenseReference">
    <w:name w:val="Intense Reference"/>
    <w:basedOn w:val="DefaultParagraphFont"/>
    <w:uiPriority w:val="32"/>
    <w:qFormat/>
    <w:rsid w:val="00580329"/>
    <w:rPr>
      <w:b w:val="0"/>
      <w:bCs/>
      <w:smallCaps/>
      <w:u w:val="single"/>
    </w:rPr>
  </w:style>
  <w:style w:type="character" w:styleId="BookTitle">
    <w:name w:val="Book Title"/>
    <w:basedOn w:val="DefaultParagraphFont"/>
    <w:uiPriority w:val="33"/>
    <w:qFormat/>
    <w:rsid w:val="00580329"/>
    <w:rPr>
      <w:b w:val="0"/>
      <w:bCs/>
      <w:smallCaps/>
    </w:rPr>
  </w:style>
  <w:style w:type="paragraph" w:styleId="TOC5">
    <w:name w:val="toc 5"/>
    <w:basedOn w:val="Normal"/>
    <w:next w:val="Normal"/>
    <w:autoRedefine/>
    <w:uiPriority w:val="39"/>
    <w:unhideWhenUsed/>
    <w:rsid w:val="00B04F4A"/>
    <w:pPr>
      <w:spacing w:after="100" w:line="259" w:lineRule="auto"/>
      <w:ind w:left="880"/>
    </w:pPr>
  </w:style>
  <w:style w:type="paragraph" w:styleId="TOC6">
    <w:name w:val="toc 6"/>
    <w:basedOn w:val="Normal"/>
    <w:next w:val="Normal"/>
    <w:autoRedefine/>
    <w:uiPriority w:val="39"/>
    <w:unhideWhenUsed/>
    <w:rsid w:val="00B04F4A"/>
    <w:pPr>
      <w:spacing w:after="100" w:line="259" w:lineRule="auto"/>
      <w:ind w:left="1100"/>
    </w:pPr>
  </w:style>
  <w:style w:type="paragraph" w:styleId="TOC7">
    <w:name w:val="toc 7"/>
    <w:basedOn w:val="Normal"/>
    <w:next w:val="Normal"/>
    <w:autoRedefine/>
    <w:uiPriority w:val="39"/>
    <w:unhideWhenUsed/>
    <w:rsid w:val="00B04F4A"/>
    <w:pPr>
      <w:spacing w:after="100" w:line="259" w:lineRule="auto"/>
      <w:ind w:left="1320"/>
    </w:pPr>
  </w:style>
  <w:style w:type="paragraph" w:styleId="TOC9">
    <w:name w:val="toc 9"/>
    <w:basedOn w:val="Normal"/>
    <w:next w:val="Normal"/>
    <w:autoRedefine/>
    <w:uiPriority w:val="39"/>
    <w:unhideWhenUsed/>
    <w:rsid w:val="00B04F4A"/>
    <w:pPr>
      <w:spacing w:after="100" w:line="259" w:lineRule="auto"/>
      <w:ind w:left="1760"/>
    </w:pPr>
  </w:style>
  <w:style w:type="table" w:customStyle="1" w:styleId="a">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fd">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e">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0">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1">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2">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3">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5">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6">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7">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8">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a">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b">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c">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d">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e">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0">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1">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2">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3">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4">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top w:w="72" w:type="dxa"/>
        <w:left w:w="115" w:type="dxa"/>
        <w:bottom w:w="72" w:type="dxa"/>
        <w:right w:w="115" w:type="dxa"/>
      </w:tblCellMar>
    </w:tblPr>
  </w:style>
  <w:style w:type="table" w:customStyle="1" w:styleId="afffc">
    <w:basedOn w:val="TableNormal"/>
    <w:tblPr>
      <w:tblStyleRowBandSize w:val="1"/>
      <w:tblStyleColBandSize w:val="1"/>
      <w:tblCellMar>
        <w:top w:w="72" w:type="dxa"/>
        <w:left w:w="115" w:type="dxa"/>
        <w:bottom w:w="72" w:type="dxa"/>
        <w:right w:w="115" w:type="dxa"/>
      </w:tblCellMar>
    </w:tblPr>
  </w:style>
  <w:style w:type="table" w:customStyle="1" w:styleId="afffd">
    <w:basedOn w:val="TableNormal"/>
    <w:tblPr>
      <w:tblStyleRowBandSize w:val="1"/>
      <w:tblStyleColBandSize w:val="1"/>
      <w:tblCellMar>
        <w:top w:w="72" w:type="dxa"/>
        <w:left w:w="115" w:type="dxa"/>
        <w:bottom w:w="72" w:type="dxa"/>
        <w:right w:w="115" w:type="dxa"/>
      </w:tblCellMar>
    </w:tblPr>
  </w:style>
  <w:style w:type="table" w:customStyle="1" w:styleId="afffe">
    <w:basedOn w:val="TableNormal"/>
    <w:tblPr>
      <w:tblStyleRowBandSize w:val="1"/>
      <w:tblStyleColBandSize w:val="1"/>
      <w:tblCellMar>
        <w:top w:w="72" w:type="dxa"/>
        <w:left w:w="115" w:type="dxa"/>
        <w:bottom w:w="72" w:type="dxa"/>
        <w:right w:w="115" w:type="dxa"/>
      </w:tblCellMar>
    </w:tblPr>
  </w:style>
  <w:style w:type="table" w:customStyle="1" w:styleId="affff">
    <w:basedOn w:val="TableNormal"/>
    <w:tblPr>
      <w:tblStyleRowBandSize w:val="1"/>
      <w:tblStyleColBandSize w:val="1"/>
      <w:tblCellMar>
        <w:top w:w="72" w:type="dxa"/>
        <w:left w:w="115" w:type="dxa"/>
        <w:bottom w:w="72" w:type="dxa"/>
        <w:right w:w="115" w:type="dxa"/>
      </w:tblCellMar>
    </w:tblPr>
  </w:style>
  <w:style w:type="table" w:customStyle="1" w:styleId="affff0">
    <w:basedOn w:val="TableNormal"/>
    <w:tblPr>
      <w:tblStyleRowBandSize w:val="1"/>
      <w:tblStyleColBandSize w:val="1"/>
      <w:tblCellMar>
        <w:top w:w="72" w:type="dxa"/>
        <w:left w:w="115" w:type="dxa"/>
        <w:bottom w:w="72" w:type="dxa"/>
        <w:right w:w="115" w:type="dxa"/>
      </w:tblCellMar>
    </w:tblPr>
  </w:style>
  <w:style w:type="table" w:customStyle="1" w:styleId="affff1">
    <w:basedOn w:val="TableNormal"/>
    <w:tblPr>
      <w:tblStyleRowBandSize w:val="1"/>
      <w:tblStyleColBandSize w:val="1"/>
      <w:tblCellMar>
        <w:top w:w="72" w:type="dxa"/>
        <w:left w:w="115" w:type="dxa"/>
        <w:bottom w:w="72" w:type="dxa"/>
        <w:right w:w="115" w:type="dxa"/>
      </w:tblCellMar>
    </w:tblPr>
  </w:style>
  <w:style w:type="table" w:customStyle="1" w:styleId="affff2">
    <w:basedOn w:val="TableNormal"/>
    <w:tblPr>
      <w:tblStyleRowBandSize w:val="1"/>
      <w:tblStyleColBandSize w:val="1"/>
      <w:tblCellMar>
        <w:top w:w="72" w:type="dxa"/>
        <w:left w:w="115" w:type="dxa"/>
        <w:bottom w:w="72" w:type="dxa"/>
        <w:right w:w="115" w:type="dxa"/>
      </w:tblCellMar>
    </w:tblPr>
  </w:style>
  <w:style w:type="table" w:customStyle="1" w:styleId="affff3">
    <w:basedOn w:val="TableNormal"/>
    <w:tblPr>
      <w:tblStyleRowBandSize w:val="1"/>
      <w:tblStyleColBandSize w:val="1"/>
      <w:tblCellMar>
        <w:top w:w="72" w:type="dxa"/>
        <w:left w:w="115" w:type="dxa"/>
        <w:bottom w:w="72" w:type="dxa"/>
        <w:right w:w="115" w:type="dxa"/>
      </w:tblCellMar>
    </w:tblPr>
  </w:style>
  <w:style w:type="table" w:customStyle="1" w:styleId="affff4">
    <w:basedOn w:val="TableNormal"/>
    <w:tblPr>
      <w:tblStyleRowBandSize w:val="1"/>
      <w:tblStyleColBandSize w:val="1"/>
      <w:tblCellMar>
        <w:top w:w="72" w:type="dxa"/>
        <w:left w:w="115" w:type="dxa"/>
        <w:bottom w:w="72" w:type="dxa"/>
        <w:right w:w="115" w:type="dxa"/>
      </w:tblCellMar>
    </w:tblPr>
  </w:style>
  <w:style w:type="table" w:customStyle="1" w:styleId="affff5">
    <w:basedOn w:val="TableNormal"/>
    <w:tblPr>
      <w:tblStyleRowBandSize w:val="1"/>
      <w:tblStyleColBandSize w:val="1"/>
      <w:tblCellMar>
        <w:top w:w="72" w:type="dxa"/>
        <w:left w:w="115" w:type="dxa"/>
        <w:bottom w:w="72" w:type="dxa"/>
        <w:right w:w="115"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9">
    <w:basedOn w:val="TableNormal"/>
    <w:tblPr>
      <w:tblStyleRowBandSize w:val="1"/>
      <w:tblStyleColBandSize w:val="1"/>
      <w:tblCellMar>
        <w:top w:w="72" w:type="dxa"/>
        <w:left w:w="115" w:type="dxa"/>
        <w:bottom w:w="72" w:type="dxa"/>
        <w:right w:w="115" w:type="dxa"/>
      </w:tblCellMar>
    </w:tblPr>
  </w:style>
  <w:style w:type="table" w:customStyle="1" w:styleId="affffa">
    <w:basedOn w:val="TableNormal"/>
    <w:tblPr>
      <w:tblStyleRowBandSize w:val="1"/>
      <w:tblStyleColBandSize w:val="1"/>
      <w:tblCellMar>
        <w:top w:w="72" w:type="dxa"/>
        <w:left w:w="115" w:type="dxa"/>
        <w:bottom w:w="72" w:type="dxa"/>
        <w:right w:w="115" w:type="dxa"/>
      </w:tblCellMar>
    </w:tblPr>
  </w:style>
  <w:style w:type="table" w:customStyle="1" w:styleId="affffb">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c">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d">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e">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
    <w:basedOn w:val="TableNormal"/>
    <w:tblPr>
      <w:tblStyleRowBandSize w:val="1"/>
      <w:tblStyleColBandSize w:val="1"/>
      <w:tblCellMar>
        <w:top w:w="72" w:type="dxa"/>
        <w:left w:w="115" w:type="dxa"/>
        <w:bottom w:w="72" w:type="dxa"/>
        <w:right w:w="115" w:type="dxa"/>
      </w:tblCellMar>
    </w:tblPr>
  </w:style>
  <w:style w:type="table" w:customStyle="1" w:styleId="afffff0">
    <w:basedOn w:val="TableNormal"/>
    <w:tblPr>
      <w:tblStyleRowBandSize w:val="1"/>
      <w:tblStyleColBandSize w:val="1"/>
      <w:tblCellMar>
        <w:top w:w="72" w:type="dxa"/>
        <w:left w:w="115" w:type="dxa"/>
        <w:bottom w:w="72" w:type="dxa"/>
        <w:right w:w="115" w:type="dxa"/>
      </w:tblCellMar>
    </w:tblPr>
  </w:style>
  <w:style w:type="table" w:customStyle="1" w:styleId="afffff1">
    <w:basedOn w:val="TableNormal"/>
    <w:tblPr>
      <w:tblStyleRowBandSize w:val="1"/>
      <w:tblStyleColBandSize w:val="1"/>
      <w:tblCellMar>
        <w:top w:w="72" w:type="dxa"/>
        <w:left w:w="115" w:type="dxa"/>
        <w:bottom w:w="72" w:type="dxa"/>
        <w:right w:w="115"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72" w:type="dxa"/>
        <w:left w:w="115" w:type="dxa"/>
        <w:bottom w:w="72" w:type="dxa"/>
        <w:right w:w="115" w:type="dxa"/>
      </w:tblCellMar>
    </w:tblPr>
  </w:style>
  <w:style w:type="table" w:customStyle="1" w:styleId="afffff7">
    <w:basedOn w:val="TableNormal"/>
    <w:tblPr>
      <w:tblStyleRowBandSize w:val="1"/>
      <w:tblStyleColBandSize w:val="1"/>
      <w:tblCellMar>
        <w:top w:w="72" w:type="dxa"/>
        <w:left w:w="115" w:type="dxa"/>
        <w:bottom w:w="72" w:type="dxa"/>
        <w:right w:w="115" w:type="dxa"/>
      </w:tblCellMar>
    </w:tblPr>
  </w:style>
  <w:style w:type="table" w:customStyle="1" w:styleId="afffff8">
    <w:basedOn w:val="TableNormal"/>
    <w:tblPr>
      <w:tblStyleRowBandSize w:val="1"/>
      <w:tblStyleColBandSize w:val="1"/>
      <w:tblCellMar>
        <w:top w:w="72" w:type="dxa"/>
        <w:left w:w="115" w:type="dxa"/>
        <w:bottom w:w="72" w:type="dxa"/>
        <w:right w:w="115" w:type="dxa"/>
      </w:tblCellMar>
    </w:tblPr>
  </w:style>
  <w:style w:type="table" w:customStyle="1" w:styleId="afffff9">
    <w:basedOn w:val="TableNormal"/>
    <w:tblPr>
      <w:tblStyleRowBandSize w:val="1"/>
      <w:tblStyleColBandSize w:val="1"/>
      <w:tblCellMar>
        <w:top w:w="72" w:type="dxa"/>
        <w:left w:w="115" w:type="dxa"/>
        <w:bottom w:w="72" w:type="dxa"/>
        <w:right w:w="115" w:type="dxa"/>
      </w:tblCellMar>
    </w:tblPr>
  </w:style>
  <w:style w:type="table" w:customStyle="1" w:styleId="afffffa">
    <w:basedOn w:val="TableNormal"/>
    <w:tblPr>
      <w:tblStyleRowBandSize w:val="1"/>
      <w:tblStyleColBandSize w:val="1"/>
      <w:tblCellMar>
        <w:top w:w="72" w:type="dxa"/>
        <w:left w:w="115" w:type="dxa"/>
        <w:bottom w:w="72" w:type="dxa"/>
        <w:right w:w="115" w:type="dxa"/>
      </w:tblCellMar>
    </w:tblPr>
  </w:style>
  <w:style w:type="table" w:customStyle="1" w:styleId="afffffb">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3">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4">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5">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8">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72" w:type="dxa"/>
        <w:left w:w="115" w:type="dxa"/>
        <w:bottom w:w="72" w:type="dxa"/>
        <w:right w:w="115" w:type="dxa"/>
      </w:tblCellMar>
    </w:tblPr>
  </w:style>
  <w:style w:type="table" w:customStyle="1" w:styleId="afffffff4">
    <w:basedOn w:val="TableNormal"/>
    <w:tblPr>
      <w:tblStyleRowBandSize w:val="1"/>
      <w:tblStyleColBandSize w:val="1"/>
      <w:tblCellMar>
        <w:top w:w="72" w:type="dxa"/>
        <w:left w:w="115" w:type="dxa"/>
        <w:bottom w:w="72" w:type="dxa"/>
        <w:right w:w="115" w:type="dxa"/>
      </w:tblCellMar>
    </w:tblPr>
  </w:style>
  <w:style w:type="table" w:customStyle="1" w:styleId="afffffff5">
    <w:basedOn w:val="TableNormal"/>
    <w:tblPr>
      <w:tblStyleRowBandSize w:val="1"/>
      <w:tblStyleColBandSize w:val="1"/>
      <w:tblCellMar>
        <w:top w:w="72" w:type="dxa"/>
        <w:left w:w="115" w:type="dxa"/>
        <w:bottom w:w="72" w:type="dxa"/>
        <w:right w:w="115" w:type="dxa"/>
      </w:tblCellMar>
    </w:tblPr>
  </w:style>
  <w:style w:type="table" w:customStyle="1" w:styleId="afffffff6">
    <w:basedOn w:val="TableNormal"/>
    <w:tblPr>
      <w:tblStyleRowBandSize w:val="1"/>
      <w:tblStyleColBandSize w:val="1"/>
      <w:tblCellMar>
        <w:top w:w="72" w:type="dxa"/>
        <w:left w:w="115" w:type="dxa"/>
        <w:bottom w:w="72" w:type="dxa"/>
        <w:right w:w="115" w:type="dxa"/>
      </w:tblCellMar>
    </w:tblPr>
  </w:style>
  <w:style w:type="table" w:customStyle="1" w:styleId="afffffff7">
    <w:basedOn w:val="TableNormal"/>
    <w:tblPr>
      <w:tblStyleRowBandSize w:val="1"/>
      <w:tblStyleColBandSize w:val="1"/>
      <w:tblCellMar>
        <w:top w:w="72" w:type="dxa"/>
        <w:left w:w="115" w:type="dxa"/>
        <w:bottom w:w="72" w:type="dxa"/>
        <w:right w:w="115" w:type="dxa"/>
      </w:tblCellMar>
    </w:tblPr>
  </w:style>
  <w:style w:type="table" w:customStyle="1" w:styleId="afffffff8">
    <w:basedOn w:val="TableNormal"/>
    <w:tblPr>
      <w:tblStyleRowBandSize w:val="1"/>
      <w:tblStyleColBandSize w:val="1"/>
      <w:tblCellMar>
        <w:top w:w="72" w:type="dxa"/>
        <w:left w:w="115" w:type="dxa"/>
        <w:bottom w:w="72" w:type="dxa"/>
        <w:right w:w="115" w:type="dxa"/>
      </w:tblCellMar>
    </w:tblPr>
  </w:style>
  <w:style w:type="table" w:customStyle="1" w:styleId="afffffff9">
    <w:basedOn w:val="TableNormal"/>
    <w:tblPr>
      <w:tblStyleRowBandSize w:val="1"/>
      <w:tblStyleColBandSize w:val="1"/>
      <w:tblCellMar>
        <w:top w:w="72" w:type="dxa"/>
        <w:left w:w="115" w:type="dxa"/>
        <w:bottom w:w="72" w:type="dxa"/>
        <w:right w:w="115" w:type="dxa"/>
      </w:tblCellMar>
    </w:tblPr>
  </w:style>
  <w:style w:type="table" w:customStyle="1" w:styleId="afffffffa">
    <w:basedOn w:val="TableNormal"/>
    <w:tblPr>
      <w:tblStyleRowBandSize w:val="1"/>
      <w:tblStyleColBandSize w:val="1"/>
      <w:tblCellMar>
        <w:top w:w="72" w:type="dxa"/>
        <w:left w:w="115" w:type="dxa"/>
        <w:bottom w:w="72" w:type="dxa"/>
        <w:right w:w="115" w:type="dxa"/>
      </w:tblCellMar>
    </w:tblPr>
  </w:style>
  <w:style w:type="table" w:customStyle="1" w:styleId="afffffffb">
    <w:basedOn w:val="TableNormal"/>
    <w:tblPr>
      <w:tblStyleRowBandSize w:val="1"/>
      <w:tblStyleColBandSize w:val="1"/>
      <w:tblCellMar>
        <w:top w:w="72" w:type="dxa"/>
        <w:left w:w="115" w:type="dxa"/>
        <w:bottom w:w="72" w:type="dxa"/>
        <w:right w:w="115" w:type="dxa"/>
      </w:tblCellMar>
    </w:tblPr>
  </w:style>
  <w:style w:type="table" w:customStyle="1" w:styleId="afffffffc">
    <w:basedOn w:val="TableNormal"/>
    <w:tblPr>
      <w:tblStyleRowBandSize w:val="1"/>
      <w:tblStyleColBandSize w:val="1"/>
      <w:tblCellMar>
        <w:top w:w="72" w:type="dxa"/>
        <w:left w:w="115" w:type="dxa"/>
        <w:bottom w:w="72" w:type="dxa"/>
        <w:right w:w="115" w:type="dxa"/>
      </w:tblCellMar>
    </w:tblPr>
  </w:style>
  <w:style w:type="table" w:customStyle="1" w:styleId="afffffffd">
    <w:basedOn w:val="TableNormal"/>
    <w:tblPr>
      <w:tblStyleRowBandSize w:val="1"/>
      <w:tblStyleColBandSize w:val="1"/>
      <w:tblCellMar>
        <w:top w:w="72" w:type="dxa"/>
        <w:left w:w="115" w:type="dxa"/>
        <w:bottom w:w="72" w:type="dxa"/>
        <w:right w:w="115" w:type="dxa"/>
      </w:tblCellMar>
    </w:tblPr>
  </w:style>
  <w:style w:type="table" w:customStyle="1" w:styleId="afffffffe">
    <w:basedOn w:val="TableNormal"/>
    <w:tblPr>
      <w:tblStyleRowBandSize w:val="1"/>
      <w:tblStyleColBandSize w:val="1"/>
      <w:tblCellMar>
        <w:top w:w="72" w:type="dxa"/>
        <w:left w:w="115" w:type="dxa"/>
        <w:bottom w:w="72" w:type="dxa"/>
        <w:right w:w="115" w:type="dxa"/>
      </w:tblCellMar>
    </w:tblPr>
  </w:style>
  <w:style w:type="table" w:customStyle="1" w:styleId="affffffff">
    <w:basedOn w:val="TableNormal"/>
    <w:tblPr>
      <w:tblStyleRowBandSize w:val="1"/>
      <w:tblStyleColBandSize w:val="1"/>
      <w:tblCellMar>
        <w:top w:w="72" w:type="dxa"/>
        <w:left w:w="115" w:type="dxa"/>
        <w:bottom w:w="72" w:type="dxa"/>
        <w:right w:w="115" w:type="dxa"/>
      </w:tblCellMar>
    </w:tblPr>
  </w:style>
  <w:style w:type="table" w:customStyle="1" w:styleId="affffffff0">
    <w:basedOn w:val="TableNormal"/>
    <w:tblPr>
      <w:tblStyleRowBandSize w:val="1"/>
      <w:tblStyleColBandSize w:val="1"/>
      <w:tblCellMar>
        <w:top w:w="72" w:type="dxa"/>
        <w:left w:w="115" w:type="dxa"/>
        <w:bottom w:w="72" w:type="dxa"/>
        <w:right w:w="115" w:type="dxa"/>
      </w:tblCellMar>
    </w:tblPr>
  </w:style>
  <w:style w:type="table" w:customStyle="1" w:styleId="affffffff1">
    <w:basedOn w:val="TableNormal"/>
    <w:tblPr>
      <w:tblStyleRowBandSize w:val="1"/>
      <w:tblStyleColBandSize w:val="1"/>
      <w:tblCellMar>
        <w:top w:w="72" w:type="dxa"/>
        <w:left w:w="115" w:type="dxa"/>
        <w:bottom w:w="72" w:type="dxa"/>
        <w:right w:w="115" w:type="dxa"/>
      </w:tblCellMar>
    </w:tblPr>
  </w:style>
  <w:style w:type="table" w:customStyle="1" w:styleId="affffffff2">
    <w:basedOn w:val="TableNormal"/>
    <w:tblPr>
      <w:tblStyleRowBandSize w:val="1"/>
      <w:tblStyleColBandSize w:val="1"/>
      <w:tblCellMar>
        <w:top w:w="72" w:type="dxa"/>
        <w:left w:w="115" w:type="dxa"/>
        <w:bottom w:w="72" w:type="dxa"/>
        <w:right w:w="115" w:type="dxa"/>
      </w:tblCellMar>
    </w:tblPr>
  </w:style>
  <w:style w:type="table" w:customStyle="1" w:styleId="affffffff3">
    <w:basedOn w:val="TableNormal"/>
    <w:tblPr>
      <w:tblStyleRowBandSize w:val="1"/>
      <w:tblStyleColBandSize w:val="1"/>
      <w:tblCellMar>
        <w:top w:w="72" w:type="dxa"/>
        <w:left w:w="115" w:type="dxa"/>
        <w:bottom w:w="72" w:type="dxa"/>
        <w:right w:w="115" w:type="dxa"/>
      </w:tblCellMar>
    </w:tblPr>
  </w:style>
  <w:style w:type="table" w:customStyle="1" w:styleId="affffffff4">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5">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6">
    <w:basedOn w:val="TableNormal"/>
    <w:tblPr>
      <w:tblStyleRowBandSize w:val="1"/>
      <w:tblStyleColBandSize w:val="1"/>
      <w:tblCellMar>
        <w:top w:w="72" w:type="dxa"/>
        <w:left w:w="115" w:type="dxa"/>
        <w:bottom w:w="72" w:type="dxa"/>
        <w:right w:w="115" w:type="dxa"/>
      </w:tblCellMar>
    </w:tblPr>
  </w:style>
  <w:style w:type="table" w:customStyle="1" w:styleId="affffffff7">
    <w:basedOn w:val="TableNormal"/>
    <w:tblPr>
      <w:tblStyleRowBandSize w:val="1"/>
      <w:tblStyleColBandSize w:val="1"/>
      <w:tblCellMar>
        <w:top w:w="72" w:type="dxa"/>
        <w:left w:w="115" w:type="dxa"/>
        <w:bottom w:w="72" w:type="dxa"/>
        <w:right w:w="115" w:type="dxa"/>
      </w:tblCellMar>
    </w:tblPr>
  </w:style>
  <w:style w:type="table" w:customStyle="1" w:styleId="affffffff8">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9">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a">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b">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c">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d">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e">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0">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1">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2">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3">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4">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5">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6">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7">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8">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9">
    <w:basedOn w:val="TableNormal"/>
    <w:tblPr>
      <w:tblStyleRowBandSize w:val="1"/>
      <w:tblStyleColBandSize w:val="1"/>
      <w:tblCellMar>
        <w:top w:w="72" w:type="dxa"/>
        <w:left w:w="115" w:type="dxa"/>
        <w:bottom w:w="72" w:type="dxa"/>
        <w:right w:w="115" w:type="dxa"/>
      </w:tblCellMar>
    </w:tblPr>
  </w:style>
  <w:style w:type="table" w:customStyle="1" w:styleId="afffffffffa">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b">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c">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d">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0">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1">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2">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3">
    <w:basedOn w:val="TableNormal"/>
    <w:tblPr>
      <w:tblStyleRowBandSize w:val="1"/>
      <w:tblStyleColBandSize w:val="1"/>
      <w:tblCellMar>
        <w:top w:w="72" w:type="dxa"/>
        <w:left w:w="115" w:type="dxa"/>
        <w:bottom w:w="72" w:type="dxa"/>
        <w:right w:w="115" w:type="dxa"/>
      </w:tblCellMar>
    </w:tblPr>
  </w:style>
  <w:style w:type="table" w:customStyle="1" w:styleId="affffffffff4">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5">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6">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7">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8">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9">
    <w:basedOn w:val="TableNormal"/>
    <w:tblPr>
      <w:tblStyleRowBandSize w:val="1"/>
      <w:tblStyleColBandSize w:val="1"/>
      <w:tblCellMar>
        <w:top w:w="72" w:type="dxa"/>
        <w:left w:w="115" w:type="dxa"/>
        <w:bottom w:w="72"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72" w:type="dxa"/>
        <w:left w:w="115" w:type="dxa"/>
        <w:bottom w:w="72" w:type="dxa"/>
        <w:right w:w="115" w:type="dxa"/>
      </w:tblCellMar>
    </w:tblPr>
  </w:style>
  <w:style w:type="table" w:customStyle="1" w:styleId="affffffffffc">
    <w:basedOn w:val="TableNormal"/>
    <w:tblPr>
      <w:tblStyleRowBandSize w:val="1"/>
      <w:tblStyleColBandSize w:val="1"/>
      <w:tblCellMar>
        <w:top w:w="72" w:type="dxa"/>
        <w:left w:w="115" w:type="dxa"/>
        <w:bottom w:w="72" w:type="dxa"/>
        <w:right w:w="115" w:type="dxa"/>
      </w:tblCellMar>
    </w:tblPr>
  </w:style>
  <w:style w:type="table" w:customStyle="1" w:styleId="affffffffffd">
    <w:basedOn w:val="TableNormal"/>
    <w:tblPr>
      <w:tblStyleRowBandSize w:val="1"/>
      <w:tblStyleColBandSize w:val="1"/>
      <w:tblCellMar>
        <w:top w:w="72" w:type="dxa"/>
        <w:left w:w="115" w:type="dxa"/>
        <w:bottom w:w="72" w:type="dxa"/>
        <w:right w:w="115" w:type="dxa"/>
      </w:tblCellMar>
    </w:tblPr>
  </w:style>
  <w:style w:type="table" w:customStyle="1" w:styleId="affffffffffe">
    <w:basedOn w:val="TableNormal"/>
    <w:tblPr>
      <w:tblStyleRowBandSize w:val="1"/>
      <w:tblStyleColBandSize w:val="1"/>
      <w:tblCellMar>
        <w:top w:w="72" w:type="dxa"/>
        <w:left w:w="115" w:type="dxa"/>
        <w:bottom w:w="72" w:type="dxa"/>
        <w:right w:w="115" w:type="dxa"/>
      </w:tblCellMar>
    </w:tblPr>
  </w:style>
  <w:style w:type="table" w:customStyle="1" w:styleId="afffffffffff">
    <w:basedOn w:val="TableNormal"/>
    <w:tblPr>
      <w:tblStyleRowBandSize w:val="1"/>
      <w:tblStyleColBandSize w:val="1"/>
      <w:tblCellMar>
        <w:top w:w="72" w:type="dxa"/>
        <w:left w:w="115" w:type="dxa"/>
        <w:bottom w:w="72" w:type="dxa"/>
        <w:right w:w="115" w:type="dxa"/>
      </w:tblCellMar>
    </w:tblPr>
  </w:style>
  <w:style w:type="table" w:customStyle="1" w:styleId="afffffffffff0">
    <w:basedOn w:val="TableNormal"/>
    <w:tblPr>
      <w:tblStyleRowBandSize w:val="1"/>
      <w:tblStyleColBandSize w:val="1"/>
      <w:tblCellMar>
        <w:top w:w="72" w:type="dxa"/>
        <w:left w:w="115" w:type="dxa"/>
        <w:bottom w:w="72" w:type="dxa"/>
        <w:right w:w="115" w:type="dxa"/>
      </w:tblCellMar>
    </w:tblPr>
  </w:style>
  <w:style w:type="table" w:customStyle="1" w:styleId="afffffffffff1">
    <w:basedOn w:val="TableNormal"/>
    <w:tblPr>
      <w:tblStyleRowBandSize w:val="1"/>
      <w:tblStyleColBandSize w:val="1"/>
      <w:tblCellMar>
        <w:top w:w="72" w:type="dxa"/>
        <w:left w:w="115" w:type="dxa"/>
        <w:bottom w:w="72" w:type="dxa"/>
        <w:right w:w="115" w:type="dxa"/>
      </w:tblCellMar>
    </w:tblPr>
  </w:style>
  <w:style w:type="table" w:customStyle="1" w:styleId="afffffffffff2">
    <w:basedOn w:val="TableNormal"/>
    <w:tblPr>
      <w:tblStyleRowBandSize w:val="1"/>
      <w:tblStyleColBandSize w:val="1"/>
      <w:tblCellMar>
        <w:top w:w="72" w:type="dxa"/>
        <w:left w:w="115" w:type="dxa"/>
        <w:bottom w:w="72" w:type="dxa"/>
        <w:right w:w="115" w:type="dxa"/>
      </w:tblCellMar>
    </w:tblPr>
  </w:style>
  <w:style w:type="table" w:customStyle="1" w:styleId="afffffffffff3">
    <w:basedOn w:val="TableNormal"/>
    <w:tblPr>
      <w:tblStyleRowBandSize w:val="1"/>
      <w:tblStyleColBandSize w:val="1"/>
      <w:tblCellMar>
        <w:top w:w="72" w:type="dxa"/>
        <w:left w:w="115" w:type="dxa"/>
        <w:bottom w:w="72" w:type="dxa"/>
        <w:right w:w="115" w:type="dxa"/>
      </w:tblCellMar>
    </w:tblPr>
  </w:style>
  <w:style w:type="table" w:customStyle="1" w:styleId="afffffffffff4">
    <w:basedOn w:val="TableNormal"/>
    <w:tblPr>
      <w:tblStyleRowBandSize w:val="1"/>
      <w:tblStyleColBandSize w:val="1"/>
      <w:tblCellMar>
        <w:top w:w="72" w:type="dxa"/>
        <w:left w:w="115" w:type="dxa"/>
        <w:bottom w:w="72" w:type="dxa"/>
        <w:right w:w="115" w:type="dxa"/>
      </w:tblCellMar>
    </w:tblPr>
  </w:style>
  <w:style w:type="table" w:customStyle="1" w:styleId="afffffffffff5">
    <w:basedOn w:val="TableNormal"/>
    <w:tblPr>
      <w:tblStyleRowBandSize w:val="1"/>
      <w:tblStyleColBandSize w:val="1"/>
      <w:tblCellMar>
        <w:top w:w="72" w:type="dxa"/>
        <w:left w:w="115" w:type="dxa"/>
        <w:bottom w:w="72" w:type="dxa"/>
        <w:right w:w="115" w:type="dxa"/>
      </w:tblCellMar>
    </w:tblPr>
  </w:style>
  <w:style w:type="table" w:customStyle="1" w:styleId="afffffffffff6">
    <w:basedOn w:val="TableNormal"/>
    <w:tblPr>
      <w:tblStyleRowBandSize w:val="1"/>
      <w:tblStyleColBandSize w:val="1"/>
      <w:tblCellMar>
        <w:top w:w="72" w:type="dxa"/>
        <w:left w:w="115" w:type="dxa"/>
        <w:bottom w:w="72" w:type="dxa"/>
        <w:right w:w="115" w:type="dxa"/>
      </w:tblCellMar>
    </w:tblPr>
  </w:style>
  <w:style w:type="table" w:customStyle="1" w:styleId="afffffffffff7">
    <w:basedOn w:val="TableNormal"/>
    <w:tblPr>
      <w:tblStyleRowBandSize w:val="1"/>
      <w:tblStyleColBandSize w:val="1"/>
      <w:tblCellMar>
        <w:top w:w="72" w:type="dxa"/>
        <w:left w:w="115" w:type="dxa"/>
        <w:bottom w:w="72" w:type="dxa"/>
        <w:right w:w="115" w:type="dxa"/>
      </w:tblCellMar>
    </w:tblPr>
  </w:style>
  <w:style w:type="table" w:customStyle="1" w:styleId="afffffffffff8">
    <w:basedOn w:val="TableNormal"/>
    <w:tblPr>
      <w:tblStyleRowBandSize w:val="1"/>
      <w:tblStyleColBandSize w:val="1"/>
      <w:tblCellMar>
        <w:top w:w="72" w:type="dxa"/>
        <w:left w:w="115" w:type="dxa"/>
        <w:bottom w:w="72" w:type="dxa"/>
        <w:right w:w="115" w:type="dxa"/>
      </w:tblCellMar>
    </w:tblPr>
  </w:style>
  <w:style w:type="table" w:customStyle="1" w:styleId="afffffffffff9">
    <w:basedOn w:val="TableNormal"/>
    <w:tblPr>
      <w:tblStyleRowBandSize w:val="1"/>
      <w:tblStyleColBandSize w:val="1"/>
      <w:tblCellMar>
        <w:top w:w="72" w:type="dxa"/>
        <w:left w:w="115" w:type="dxa"/>
        <w:bottom w:w="72" w:type="dxa"/>
        <w:right w:w="115" w:type="dxa"/>
      </w:tblCellMar>
    </w:tblPr>
  </w:style>
  <w:style w:type="table" w:customStyle="1" w:styleId="afffffffffffa">
    <w:basedOn w:val="TableNormal"/>
    <w:tblPr>
      <w:tblStyleRowBandSize w:val="1"/>
      <w:tblStyleColBandSize w:val="1"/>
      <w:tblCellMar>
        <w:top w:w="72" w:type="dxa"/>
        <w:left w:w="115" w:type="dxa"/>
        <w:bottom w:w="72" w:type="dxa"/>
        <w:right w:w="115" w:type="dxa"/>
      </w:tblCellMar>
    </w:tblPr>
  </w:style>
  <w:style w:type="table" w:customStyle="1" w:styleId="afffffffffffb">
    <w:basedOn w:val="TableNormal"/>
    <w:tblPr>
      <w:tblStyleRowBandSize w:val="1"/>
      <w:tblStyleColBandSize w:val="1"/>
      <w:tblCellMar>
        <w:top w:w="72" w:type="dxa"/>
        <w:left w:w="115" w:type="dxa"/>
        <w:bottom w:w="72" w:type="dxa"/>
        <w:right w:w="115" w:type="dxa"/>
      </w:tblCellMar>
    </w:tblPr>
  </w:style>
  <w:style w:type="table" w:customStyle="1" w:styleId="afffffffffffc">
    <w:basedOn w:val="TableNormal"/>
    <w:tblPr>
      <w:tblStyleRowBandSize w:val="1"/>
      <w:tblStyleColBandSize w:val="1"/>
      <w:tblCellMar>
        <w:top w:w="72" w:type="dxa"/>
        <w:left w:w="115" w:type="dxa"/>
        <w:bottom w:w="72" w:type="dxa"/>
        <w:right w:w="115" w:type="dxa"/>
      </w:tblCellMar>
    </w:tblPr>
  </w:style>
  <w:style w:type="table" w:customStyle="1" w:styleId="afffffffffffd">
    <w:basedOn w:val="TableNormal"/>
    <w:tblPr>
      <w:tblStyleRowBandSize w:val="1"/>
      <w:tblStyleColBandSize w:val="1"/>
      <w:tblCellMar>
        <w:top w:w="72" w:type="dxa"/>
        <w:left w:w="115" w:type="dxa"/>
        <w:bottom w:w="72" w:type="dxa"/>
        <w:right w:w="115" w:type="dxa"/>
      </w:tblCellMar>
    </w:tblPr>
  </w:style>
  <w:style w:type="table" w:customStyle="1" w:styleId="afffffffffffe">
    <w:basedOn w:val="TableNormal"/>
    <w:tblPr>
      <w:tblStyleRowBandSize w:val="1"/>
      <w:tblStyleColBandSize w:val="1"/>
      <w:tblCellMar>
        <w:top w:w="72" w:type="dxa"/>
        <w:left w:w="115" w:type="dxa"/>
        <w:bottom w:w="72" w:type="dxa"/>
        <w:right w:w="115" w:type="dxa"/>
      </w:tblCellMar>
    </w:tblPr>
  </w:style>
  <w:style w:type="table" w:customStyle="1" w:styleId="affffffffffff">
    <w:basedOn w:val="TableNormal"/>
    <w:tblPr>
      <w:tblStyleRowBandSize w:val="1"/>
      <w:tblStyleColBandSize w:val="1"/>
      <w:tblCellMar>
        <w:top w:w="72" w:type="dxa"/>
        <w:left w:w="115" w:type="dxa"/>
        <w:bottom w:w="72" w:type="dxa"/>
        <w:right w:w="115" w:type="dxa"/>
      </w:tblCellMar>
    </w:tblPr>
  </w:style>
  <w:style w:type="table" w:customStyle="1" w:styleId="GridTable5Dark-Accent41">
    <w:name w:val="Grid Table 5 Dark - Accent 41"/>
    <w:basedOn w:val="TableNormal"/>
    <w:uiPriority w:val="50"/>
    <w:rsid w:val="00B243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96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96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96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9676" w:themeFill="accent4"/>
      </w:tcPr>
    </w:tblStylePr>
    <w:tblStylePr w:type="band1Vert">
      <w:tblPr/>
      <w:tcPr>
        <w:shd w:val="clear" w:color="auto" w:fill="71FDDE" w:themeFill="accent4" w:themeFillTint="66"/>
      </w:tcPr>
    </w:tblStylePr>
    <w:tblStylePr w:type="band1Horz">
      <w:tblPr/>
      <w:tcPr>
        <w:shd w:val="clear" w:color="auto" w:fill="71FDDE" w:themeFill="accent4" w:themeFillTint="66"/>
      </w:tcPr>
    </w:tblStylePr>
  </w:style>
  <w:style w:type="table" w:customStyle="1" w:styleId="GridTable7Colorful-Accent21">
    <w:name w:val="Grid Table 7 Colorful - Accent 21"/>
    <w:basedOn w:val="TableNormal"/>
    <w:uiPriority w:val="52"/>
    <w:rsid w:val="00B2435D"/>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customStyle="1" w:styleId="GridTable5Dark-Accent31">
    <w:name w:val="Grid Table 5 Dark - Accent 31"/>
    <w:basedOn w:val="TableNormal"/>
    <w:uiPriority w:val="50"/>
    <w:rsid w:val="00B243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customStyle="1" w:styleId="plain">
    <w:name w:val="plain"/>
    <w:basedOn w:val="TableNormal"/>
    <w:uiPriority w:val="99"/>
    <w:rsid w:val="00344C66"/>
    <w:pPr>
      <w:spacing w:before="0"/>
      <w:jc w:val="left"/>
    </w:pPr>
    <w:tblPr/>
  </w:style>
  <w:style w:type="table" w:customStyle="1" w:styleId="GridTable6Colorful1">
    <w:name w:val="Grid Table 6 Colorful1"/>
    <w:basedOn w:val="PlainTable31"/>
    <w:uiPriority w:val="51"/>
    <w:rsid w:val="00344C66"/>
    <w:rPr>
      <w:color w:val="000000" w:themeColor="text1"/>
      <w:sz w:val="20"/>
      <w:szCs w:val="20"/>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aps/>
      </w:rPr>
      <w:tblPr/>
      <w:tcPr>
        <w:tcBorders>
          <w:bottom w:val="single" w:sz="12" w:space="0" w:color="666666" w:themeColor="text1" w:themeTint="99"/>
        </w:tcBorders>
      </w:tcPr>
    </w:tblStylePr>
    <w:tblStylePr w:type="lastRow">
      <w:rPr>
        <w:b/>
        <w:bCs/>
        <w:caps/>
      </w:rPr>
      <w:tblPr/>
      <w:tcPr>
        <w:tcBorders>
          <w:top w:val="double" w:sz="4" w:space="0" w:color="666666" w:themeColor="text1" w:themeTint="99"/>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leNormal"/>
    <w:uiPriority w:val="43"/>
    <w:rsid w:val="00344C6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viiyi">
    <w:name w:val="viiyi"/>
    <w:basedOn w:val="DefaultParagraphFont"/>
    <w:rsid w:val="00B97778"/>
  </w:style>
  <w:style w:type="paragraph" w:styleId="BodyText2">
    <w:name w:val="Body Text 2"/>
    <w:basedOn w:val="Normal"/>
    <w:link w:val="BodyText2Char"/>
    <w:uiPriority w:val="99"/>
    <w:semiHidden/>
    <w:unhideWhenUsed/>
    <w:rsid w:val="00954199"/>
    <w:pPr>
      <w:spacing w:after="120" w:line="480" w:lineRule="auto"/>
    </w:pPr>
  </w:style>
  <w:style w:type="character" w:customStyle="1" w:styleId="BodyText2Char">
    <w:name w:val="Body Text 2 Char"/>
    <w:basedOn w:val="DefaultParagraphFont"/>
    <w:link w:val="BodyText2"/>
    <w:uiPriority w:val="99"/>
    <w:semiHidden/>
    <w:rsid w:val="00954199"/>
    <w:rPr>
      <w:rFonts w:eastAsiaTheme="minorEastAsia"/>
    </w:rPr>
  </w:style>
  <w:style w:type="paragraph" w:styleId="BodyText3">
    <w:name w:val="Body Text 3"/>
    <w:basedOn w:val="Normal"/>
    <w:link w:val="BodyText3Char"/>
    <w:uiPriority w:val="99"/>
    <w:semiHidden/>
    <w:unhideWhenUsed/>
    <w:rsid w:val="00954199"/>
    <w:pPr>
      <w:spacing w:after="120"/>
    </w:pPr>
    <w:rPr>
      <w:sz w:val="16"/>
      <w:szCs w:val="16"/>
    </w:rPr>
  </w:style>
  <w:style w:type="character" w:customStyle="1" w:styleId="BodyText3Char">
    <w:name w:val="Body Text 3 Char"/>
    <w:basedOn w:val="DefaultParagraphFont"/>
    <w:link w:val="BodyText3"/>
    <w:uiPriority w:val="99"/>
    <w:semiHidden/>
    <w:rsid w:val="00954199"/>
    <w:rPr>
      <w:rFonts w:eastAsiaTheme="minorEastAsia"/>
      <w:sz w:val="16"/>
      <w:szCs w:val="16"/>
    </w:rPr>
  </w:style>
  <w:style w:type="character" w:customStyle="1" w:styleId="BodyTextChar1">
    <w:name w:val="Body Text Char1"/>
    <w:basedOn w:val="DefaultParagraphFont"/>
    <w:uiPriority w:val="99"/>
    <w:semiHidden/>
    <w:rsid w:val="00B402A7"/>
    <w:rPr>
      <w:rFonts w:ascii="Times New Roman" w:eastAsiaTheme="minorEastAsia" w:hAnsi="Times New Roman" w:cs="Times New Roman"/>
    </w:rPr>
  </w:style>
  <w:style w:type="paragraph" w:styleId="DocumentMap">
    <w:name w:val="Document Map"/>
    <w:basedOn w:val="Normal"/>
    <w:link w:val="DocumentMapChar"/>
    <w:uiPriority w:val="99"/>
    <w:semiHidden/>
    <w:unhideWhenUsed/>
    <w:rsid w:val="00B402A7"/>
    <w:pPr>
      <w:spacing w:before="0"/>
    </w:pPr>
  </w:style>
  <w:style w:type="character" w:customStyle="1" w:styleId="DocumentMapChar">
    <w:name w:val="Document Map Char"/>
    <w:basedOn w:val="DefaultParagraphFont"/>
    <w:link w:val="DocumentMap"/>
    <w:uiPriority w:val="99"/>
    <w:semiHidden/>
    <w:rsid w:val="00B402A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495">
      <w:bodyDiv w:val="1"/>
      <w:marLeft w:val="0"/>
      <w:marRight w:val="0"/>
      <w:marTop w:val="0"/>
      <w:marBottom w:val="0"/>
      <w:divBdr>
        <w:top w:val="none" w:sz="0" w:space="0" w:color="auto"/>
        <w:left w:val="none" w:sz="0" w:space="0" w:color="auto"/>
        <w:bottom w:val="none" w:sz="0" w:space="0" w:color="auto"/>
        <w:right w:val="none" w:sz="0" w:space="0" w:color="auto"/>
      </w:divBdr>
    </w:div>
    <w:div w:id="13114539">
      <w:bodyDiv w:val="1"/>
      <w:marLeft w:val="0"/>
      <w:marRight w:val="0"/>
      <w:marTop w:val="0"/>
      <w:marBottom w:val="0"/>
      <w:divBdr>
        <w:top w:val="none" w:sz="0" w:space="0" w:color="auto"/>
        <w:left w:val="none" w:sz="0" w:space="0" w:color="auto"/>
        <w:bottom w:val="none" w:sz="0" w:space="0" w:color="auto"/>
        <w:right w:val="none" w:sz="0" w:space="0" w:color="auto"/>
      </w:divBdr>
    </w:div>
    <w:div w:id="155924491">
      <w:bodyDiv w:val="1"/>
      <w:marLeft w:val="0"/>
      <w:marRight w:val="0"/>
      <w:marTop w:val="0"/>
      <w:marBottom w:val="0"/>
      <w:divBdr>
        <w:top w:val="none" w:sz="0" w:space="0" w:color="auto"/>
        <w:left w:val="none" w:sz="0" w:space="0" w:color="auto"/>
        <w:bottom w:val="none" w:sz="0" w:space="0" w:color="auto"/>
        <w:right w:val="none" w:sz="0" w:space="0" w:color="auto"/>
      </w:divBdr>
    </w:div>
    <w:div w:id="295724513">
      <w:bodyDiv w:val="1"/>
      <w:marLeft w:val="0"/>
      <w:marRight w:val="0"/>
      <w:marTop w:val="0"/>
      <w:marBottom w:val="0"/>
      <w:divBdr>
        <w:top w:val="none" w:sz="0" w:space="0" w:color="auto"/>
        <w:left w:val="none" w:sz="0" w:space="0" w:color="auto"/>
        <w:bottom w:val="none" w:sz="0" w:space="0" w:color="auto"/>
        <w:right w:val="none" w:sz="0" w:space="0" w:color="auto"/>
      </w:divBdr>
    </w:div>
    <w:div w:id="343868264">
      <w:bodyDiv w:val="1"/>
      <w:marLeft w:val="0"/>
      <w:marRight w:val="0"/>
      <w:marTop w:val="0"/>
      <w:marBottom w:val="0"/>
      <w:divBdr>
        <w:top w:val="none" w:sz="0" w:space="0" w:color="auto"/>
        <w:left w:val="none" w:sz="0" w:space="0" w:color="auto"/>
        <w:bottom w:val="none" w:sz="0" w:space="0" w:color="auto"/>
        <w:right w:val="none" w:sz="0" w:space="0" w:color="auto"/>
      </w:divBdr>
    </w:div>
    <w:div w:id="362486539">
      <w:bodyDiv w:val="1"/>
      <w:marLeft w:val="0"/>
      <w:marRight w:val="0"/>
      <w:marTop w:val="0"/>
      <w:marBottom w:val="0"/>
      <w:divBdr>
        <w:top w:val="none" w:sz="0" w:space="0" w:color="auto"/>
        <w:left w:val="none" w:sz="0" w:space="0" w:color="auto"/>
        <w:bottom w:val="none" w:sz="0" w:space="0" w:color="auto"/>
        <w:right w:val="none" w:sz="0" w:space="0" w:color="auto"/>
      </w:divBdr>
    </w:div>
    <w:div w:id="674108611">
      <w:bodyDiv w:val="1"/>
      <w:marLeft w:val="0"/>
      <w:marRight w:val="0"/>
      <w:marTop w:val="0"/>
      <w:marBottom w:val="0"/>
      <w:divBdr>
        <w:top w:val="none" w:sz="0" w:space="0" w:color="auto"/>
        <w:left w:val="none" w:sz="0" w:space="0" w:color="auto"/>
        <w:bottom w:val="none" w:sz="0" w:space="0" w:color="auto"/>
        <w:right w:val="none" w:sz="0" w:space="0" w:color="auto"/>
      </w:divBdr>
    </w:div>
    <w:div w:id="826441223">
      <w:bodyDiv w:val="1"/>
      <w:marLeft w:val="0"/>
      <w:marRight w:val="0"/>
      <w:marTop w:val="0"/>
      <w:marBottom w:val="0"/>
      <w:divBdr>
        <w:top w:val="none" w:sz="0" w:space="0" w:color="auto"/>
        <w:left w:val="none" w:sz="0" w:space="0" w:color="auto"/>
        <w:bottom w:val="none" w:sz="0" w:space="0" w:color="auto"/>
        <w:right w:val="none" w:sz="0" w:space="0" w:color="auto"/>
      </w:divBdr>
    </w:div>
    <w:div w:id="1923173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3.xml"/><Relationship Id="rId26" Type="http://schemas.openxmlformats.org/officeDocument/2006/relationships/chart" Target="charts/chart7.xml"/><Relationship Id="rId39" Type="http://schemas.openxmlformats.org/officeDocument/2006/relationships/footer" Target="footer15.xml"/><Relationship Id="rId21" Type="http://schemas.openxmlformats.org/officeDocument/2006/relationships/comments" Target="comments.xml"/><Relationship Id="rId34" Type="http://schemas.openxmlformats.org/officeDocument/2006/relationships/chart" Target="charts/chart10.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chart" Target="charts/chart14.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8.xml"/><Relationship Id="rId11" Type="http://schemas.openxmlformats.org/officeDocument/2006/relationships/footer" Target="footer1.xml"/><Relationship Id="rId24" Type="http://schemas.openxmlformats.org/officeDocument/2006/relationships/chart" Target="charts/chart6.xml"/><Relationship Id="rId32" Type="http://schemas.openxmlformats.org/officeDocument/2006/relationships/chart" Target="charts/chart9.xml"/><Relationship Id="rId37" Type="http://schemas.openxmlformats.org/officeDocument/2006/relationships/chart" Target="charts/chart11.xml"/><Relationship Id="rId40" Type="http://schemas.openxmlformats.org/officeDocument/2006/relationships/footer" Target="footer16.xml"/><Relationship Id="rId45" Type="http://schemas.openxmlformats.org/officeDocument/2006/relationships/footer" Target="footer20.xml"/><Relationship Id="rId53"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microsoft.com/office/2011/relationships/commentsExtended" Target="commentsExtended.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8.xml"/><Relationship Id="rId48" Type="http://schemas.openxmlformats.org/officeDocument/2006/relationships/footer" Target="footer23.xml"/><Relationship Id="rId56"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footer" Target="footer24.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footer" Target="footer21.xml"/><Relationship Id="rId20" Type="http://schemas.openxmlformats.org/officeDocument/2006/relationships/chart" Target="charts/chart5.xml"/><Relationship Id="rId41" Type="http://schemas.openxmlformats.org/officeDocument/2006/relationships/chart" Target="charts/chart12.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3.xml"/><Relationship Id="rId49" Type="http://schemas.openxmlformats.org/officeDocument/2006/relationships/chart" Target="charts/chart13.xml"/><Relationship Id="rId57" Type="http://schemas.microsoft.com/office/2016/09/relationships/commentsIds" Target="commentsIds.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footer" Target="footer19.xml"/><Relationship Id="rId52" Type="http://schemas.openxmlformats.org/officeDocument/2006/relationships/footer" Target="footer2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kume\Desktop\Strategic%20Plan%20JUCAM_June%202021\Strategic%20Plan%20JUCAVM_June%202021.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kume\Desktop\Strategic%20Plan%20JUCAM_June%202021\Strategic%20Plan%20JUCAVM_June%202021.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Berhanu%20Megerssa\Desktop\BM\KP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[Book1]Sheet4!PivotTable1</c:name>
    <c:fmtId val="-1"/>
  </c:pivotSource>
  <c:chart>
    <c:title>
      <c:tx>
        <c:rich>
          <a:bodyPr/>
          <a:lstStyle/>
          <a:p>
            <a:pPr>
              <a:defRPr/>
            </a:pPr>
            <a:r>
              <a:rPr lang="en-US"/>
              <a:t>UG regular students</a:t>
            </a:r>
          </a:p>
        </c:rich>
      </c:tx>
      <c:overlay val="0"/>
    </c:title>
    <c:autoTitleDeleted val="0"/>
    <c:pivotFmts>
      <c:pivotFmt>
        <c:idx val="0"/>
      </c:pivotFmt>
      <c:pivotFmt>
        <c:idx val="1"/>
        <c:marker>
          <c:symbol val="none"/>
        </c:marker>
      </c:pivotFmt>
      <c:pivotFmt>
        <c:idx val="2"/>
        <c:marker>
          <c:symbol val="none"/>
        </c:marker>
      </c:pivotFmt>
      <c:pivotFmt>
        <c:idx val="3"/>
        <c:marker>
          <c:symbol val="none"/>
        </c:marker>
      </c:pivotFmt>
      <c:pivotFmt>
        <c:idx val="4"/>
        <c:marker>
          <c:symbol val="none"/>
        </c:marker>
      </c:pivotFmt>
    </c:pivotFmts>
    <c:plotArea>
      <c:layout/>
      <c:barChart>
        <c:barDir val="col"/>
        <c:grouping val="clustered"/>
        <c:varyColors val="0"/>
        <c:ser>
          <c:idx val="0"/>
          <c:order val="0"/>
          <c:tx>
            <c:strRef>
              <c:f>Sheet4!$B$4</c:f>
              <c:strCache>
                <c:ptCount val="1"/>
                <c:pt idx="0">
                  <c:v> Target</c:v>
                </c:pt>
              </c:strCache>
            </c:strRef>
          </c:tx>
          <c:invertIfNegative val="0"/>
          <c:cat>
            <c:strRef>
              <c:f>Sheet4!$A$5:$A$10</c:f>
              <c:strCache>
                <c:ptCount val="5"/>
                <c:pt idx="0">
                  <c:v>2016</c:v>
                </c:pt>
                <c:pt idx="1">
                  <c:v>2017</c:v>
                </c:pt>
                <c:pt idx="2">
                  <c:v>2018</c:v>
                </c:pt>
                <c:pt idx="3">
                  <c:v>2019</c:v>
                </c:pt>
                <c:pt idx="4">
                  <c:v>2020</c:v>
                </c:pt>
              </c:strCache>
            </c:strRef>
          </c:cat>
          <c:val>
            <c:numRef>
              <c:f>Sheet4!$B$5:$B$10</c:f>
              <c:numCache>
                <c:formatCode>General</c:formatCode>
                <c:ptCount val="5"/>
                <c:pt idx="0">
                  <c:v>438</c:v>
                </c:pt>
                <c:pt idx="1">
                  <c:v>478</c:v>
                </c:pt>
                <c:pt idx="2">
                  <c:v>478</c:v>
                </c:pt>
                <c:pt idx="3">
                  <c:v>478</c:v>
                </c:pt>
                <c:pt idx="4">
                  <c:v>478</c:v>
                </c:pt>
              </c:numCache>
            </c:numRef>
          </c:val>
          <c:extLst>
            <c:ext xmlns:c16="http://schemas.microsoft.com/office/drawing/2014/chart" uri="{C3380CC4-5D6E-409C-BE32-E72D297353CC}">
              <c16:uniqueId val="{00000000-C042-4C04-A2E0-4ACB3712161E}"/>
            </c:ext>
          </c:extLst>
        </c:ser>
        <c:ser>
          <c:idx val="1"/>
          <c:order val="1"/>
          <c:tx>
            <c:strRef>
              <c:f>Sheet4!$C$4</c:f>
              <c:strCache>
                <c:ptCount val="1"/>
                <c:pt idx="0">
                  <c:v>Performance</c:v>
                </c:pt>
              </c:strCache>
            </c:strRef>
          </c:tx>
          <c:invertIfNegative val="0"/>
          <c:cat>
            <c:strRef>
              <c:f>Sheet4!$A$5:$A$10</c:f>
              <c:strCache>
                <c:ptCount val="5"/>
                <c:pt idx="0">
                  <c:v>2016</c:v>
                </c:pt>
                <c:pt idx="1">
                  <c:v>2017</c:v>
                </c:pt>
                <c:pt idx="2">
                  <c:v>2018</c:v>
                </c:pt>
                <c:pt idx="3">
                  <c:v>2019</c:v>
                </c:pt>
                <c:pt idx="4">
                  <c:v>2020</c:v>
                </c:pt>
              </c:strCache>
            </c:strRef>
          </c:cat>
          <c:val>
            <c:numRef>
              <c:f>Sheet4!$C$5:$C$10</c:f>
              <c:numCache>
                <c:formatCode>General</c:formatCode>
                <c:ptCount val="5"/>
                <c:pt idx="0">
                  <c:v>364</c:v>
                </c:pt>
                <c:pt idx="1">
                  <c:v>480</c:v>
                </c:pt>
                <c:pt idx="2">
                  <c:v>466</c:v>
                </c:pt>
                <c:pt idx="3">
                  <c:v>535</c:v>
                </c:pt>
                <c:pt idx="4">
                  <c:v>440</c:v>
                </c:pt>
              </c:numCache>
            </c:numRef>
          </c:val>
          <c:extLst>
            <c:ext xmlns:c16="http://schemas.microsoft.com/office/drawing/2014/chart" uri="{C3380CC4-5D6E-409C-BE32-E72D297353CC}">
              <c16:uniqueId val="{00000001-C042-4C04-A2E0-4ACB3712161E}"/>
            </c:ext>
          </c:extLst>
        </c:ser>
        <c:dLbls>
          <c:showLegendKey val="0"/>
          <c:showVal val="0"/>
          <c:showCatName val="0"/>
          <c:showSerName val="0"/>
          <c:showPercent val="0"/>
          <c:showBubbleSize val="0"/>
        </c:dLbls>
        <c:gapWidth val="150"/>
        <c:axId val="1890134688"/>
        <c:axId val="1890143936"/>
      </c:barChart>
      <c:catAx>
        <c:axId val="1890134688"/>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1890143936"/>
        <c:crosses val="autoZero"/>
        <c:auto val="1"/>
        <c:lblAlgn val="ctr"/>
        <c:lblOffset val="100"/>
        <c:noMultiLvlLbl val="0"/>
      </c:catAx>
      <c:valAx>
        <c:axId val="1890143936"/>
        <c:scaling>
          <c:orientation val="minMax"/>
        </c:scaling>
        <c:delete val="0"/>
        <c:axPos val="l"/>
        <c:majorGridlines>
          <c:spPr>
            <a:ln>
              <a:noFill/>
            </a:ln>
          </c:spPr>
        </c:majorGridlines>
        <c:title>
          <c:tx>
            <c:rich>
              <a:bodyPr rot="-5400000" vert="horz"/>
              <a:lstStyle/>
              <a:p>
                <a:pPr>
                  <a:defRPr/>
                </a:pPr>
                <a:r>
                  <a:rPr lang="en-US"/>
                  <a:t>Number of students </a:t>
                </a:r>
              </a:p>
            </c:rich>
          </c:tx>
          <c:overlay val="0"/>
        </c:title>
        <c:numFmt formatCode="General" sourceLinked="1"/>
        <c:majorTickMark val="out"/>
        <c:minorTickMark val="none"/>
        <c:tickLblPos val="nextTo"/>
        <c:crossAx val="1890134688"/>
        <c:crosses val="autoZero"/>
        <c:crossBetween val="between"/>
      </c:valAx>
    </c:plotArea>
    <c:legend>
      <c:legendPos val="r"/>
      <c:overlay val="0"/>
    </c:legend>
    <c:plotVisOnly val="1"/>
    <c:dispBlanksAs val="gap"/>
    <c:showDLblsOverMax val="0"/>
  </c:chart>
  <c:spPr>
    <a:noFill/>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331-42CF-8051-2956DD93DBA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331-42CF-8051-2956DD93DBA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331-42CF-8051-2956DD93DBA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331-42CF-8051-2956DD93DBAE}"/>
              </c:ext>
            </c:extLst>
          </c:dPt>
          <c:dLbls>
            <c:dLbl>
              <c:idx val="0"/>
              <c:layout>
                <c:manualLayout>
                  <c:x val="-0.15148406218630819"/>
                  <c:y val="0.1343632232538097"/>
                </c:manualLayout>
              </c:layout>
              <c:tx>
                <c:rich>
                  <a:bodyPr/>
                  <a:lstStyle/>
                  <a:p>
                    <a:fld id="{2DD00B5E-3F93-4E04-A261-B1A79B162E53}" type="CATEGORYNAME">
                      <a:rPr lang="en-US"/>
                      <a:pPr/>
                      <a:t>[CATEGORY NAME]</a:t>
                    </a:fld>
                    <a:r>
                      <a:rPr lang="en-US" baseline="0"/>
                      <a:t>
</a:t>
                    </a:r>
                    <a:r>
                      <a:rPr lang="en-US" sz="900" b="0" i="0" u="none" strike="noStrike" baseline="0">
                        <a:effectLst/>
                      </a:rPr>
                      <a:t>Provide comprehensive services to local, national, and global communities</a:t>
                    </a:r>
                    <a:r>
                      <a:rPr lang="en-US" sz="900" b="1" i="0" u="none" strike="noStrike" baseline="0">
                        <a:effectLst/>
                      </a:rPr>
                      <a:t>  </a:t>
                    </a:r>
                    <a:r>
                      <a:rPr lang="en-US" baseline="0"/>
                      <a:t>24.18%</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331-42CF-8051-2956DD93DBAE}"/>
                </c:ext>
              </c:extLst>
            </c:dLbl>
            <c:dLbl>
              <c:idx val="1"/>
              <c:layout>
                <c:manualLayout>
                  <c:x val="-0.146950213083472"/>
                  <c:y val="-0.23498687664042001"/>
                </c:manualLayout>
              </c:layout>
              <c:tx>
                <c:rich>
                  <a:bodyPr/>
                  <a:lstStyle/>
                  <a:p>
                    <a:fld id="{5F351971-C13A-465D-B07F-886EFF958AA3}" type="CATEGORYNAME">
                      <a:rPr lang="en-US"/>
                      <a:pPr/>
                      <a:t>[CATEGORY NAME]</a:t>
                    </a:fld>
                    <a:r>
                      <a:rPr lang="en-US" sz="900" b="0" i="0" u="none" strike="noStrike" baseline="0">
                        <a:effectLst/>
                      </a:rPr>
                      <a:t> </a:t>
                    </a:r>
                  </a:p>
                  <a:p>
                    <a:r>
                      <a:rPr lang="en-US" sz="900" b="0" i="0" u="none" strike="noStrike" baseline="0">
                        <a:effectLst/>
                      </a:rPr>
                      <a:t>Expand and qualify Medical Centers</a:t>
                    </a:r>
                    <a:r>
                      <a:rPr lang="en-US" sz="900" b="1" i="0" u="none" strike="noStrike" baseline="0">
                        <a:effectLst/>
                      </a:rPr>
                      <a:t> </a:t>
                    </a:r>
                    <a:r>
                      <a:rPr lang="en-US" baseline="0"/>
                      <a:t>
23.80%</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331-42CF-8051-2956DD93DBAE}"/>
                </c:ext>
              </c:extLst>
            </c:dLbl>
            <c:dLbl>
              <c:idx val="2"/>
              <c:layout>
                <c:manualLayout>
                  <c:x val="0.15774488603989831"/>
                  <c:y val="-0.21229913425000987"/>
                </c:manualLayout>
              </c:layout>
              <c:tx>
                <c:rich>
                  <a:bodyPr/>
                  <a:lstStyle/>
                  <a:p>
                    <a:fld id="{DD061CED-E699-4E43-9E65-A9A618506DDC}" type="CATEGORYNAME">
                      <a:rPr lang="en-US"/>
                      <a:pPr/>
                      <a:t>[CATEGORY NAME]</a:t>
                    </a:fld>
                    <a:r>
                      <a:rPr lang="en-US" baseline="0"/>
                      <a:t>
Enhance spirit of volunteerism in </a:t>
                    </a:r>
                    <a:r>
                      <a:rPr lang="en-US" sz="800" b="1" i="0" u="none" strike="noStrike" kern="1200" baseline="0">
                        <a:solidFill>
                          <a:sysClr val="window" lastClr="FFFFFF"/>
                        </a:solidFill>
                        <a:latin typeface="Arial" panose="020B0604020202020204" pitchFamily="34" charset="0"/>
                        <a:ea typeface="+mn-ea"/>
                        <a:cs typeface="Arial" panose="020B0604020202020204" pitchFamily="34" charset="0"/>
                      </a:rPr>
                      <a:t>JUCAVM </a:t>
                    </a:r>
                    <a:r>
                      <a:rPr lang="en-US" baseline="0"/>
                      <a:t>communities </a:t>
                    </a:r>
                  </a:p>
                  <a:p>
                    <a:r>
                      <a:rPr lang="en-US" baseline="0"/>
                      <a:t>34.53%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331-42CF-8051-2956DD93DBAE}"/>
                </c:ext>
              </c:extLst>
            </c:dLbl>
            <c:dLbl>
              <c:idx val="3"/>
              <c:layout>
                <c:manualLayout>
                  <c:x val="0.12714334997133817"/>
                  <c:y val="0.1507388255572531"/>
                </c:manualLayout>
              </c:layout>
              <c:tx>
                <c:rich>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fld id="{D7F20D18-2F59-48FE-9CE8-9975F26F602A}" type="CATEGORYNAME">
                      <a:rPr lang="en-US"/>
                      <a:pPr>
                        <a:defRPr sz="800" b="1" i="0" u="none" strike="noStrike" kern="1200" baseline="0">
                          <a:solidFill>
                            <a:schemeClr val="lt1"/>
                          </a:solidFill>
                          <a:latin typeface="Arial" panose="020B0604020202020204" pitchFamily="34" charset="0"/>
                          <a:ea typeface="+mn-ea"/>
                          <a:cs typeface="Arial" panose="020B0604020202020204" pitchFamily="34" charset="0"/>
                        </a:defRPr>
                      </a:pPr>
                      <a:t>[CATEGORY NAME]</a:t>
                    </a:fld>
                    <a:r>
                      <a:rPr lang="en-US" baseline="0"/>
                      <a:t>
Innovate  </a:t>
                    </a:r>
                    <a:r>
                      <a:rPr lang="en-US" sz="800" b="1" i="0" u="none" strike="noStrike" kern="1200" baseline="0">
                        <a:solidFill>
                          <a:sysClr val="window" lastClr="FFFFFF"/>
                        </a:solidFill>
                        <a:latin typeface="Arial" panose="020B0604020202020204" pitchFamily="34" charset="0"/>
                        <a:ea typeface="+mn-ea"/>
                        <a:cs typeface="Arial" panose="020B0604020202020204" pitchFamily="34" charset="0"/>
                      </a:rPr>
                      <a:t>JUCAVM's</a:t>
                    </a:r>
                    <a:r>
                      <a:rPr lang="en-US" baseline="0"/>
                      <a:t> brand, CBE</a:t>
                    </a:r>
                  </a:p>
                  <a:p>
                    <a:pPr>
                      <a:defRPr sz="800" b="1" i="0" u="none" strike="noStrike" kern="1200" baseline="0">
                        <a:solidFill>
                          <a:schemeClr val="lt1"/>
                        </a:solidFill>
                        <a:latin typeface="Arial" panose="020B0604020202020204" pitchFamily="34" charset="0"/>
                        <a:ea typeface="+mn-ea"/>
                        <a:cs typeface="Arial" panose="020B0604020202020204" pitchFamily="34" charset="0"/>
                      </a:defRPr>
                    </a:pPr>
                    <a:r>
                      <a:rPr lang="en-US" baseline="0"/>
                      <a:t>17.49%</a:t>
                    </a: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18330954211046449"/>
                      <c:h val="0.23771144278606965"/>
                    </c:manualLayout>
                  </c15:layout>
                  <c15:dlblFieldTable/>
                  <c15:showDataLabelsRange val="0"/>
                </c:ext>
                <c:ext xmlns:c16="http://schemas.microsoft.com/office/drawing/2014/chart" uri="{C3380CC4-5D6E-409C-BE32-E72D297353CC}">
                  <c16:uniqueId val="{00000007-A331-42CF-8051-2956DD93DBA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'Summary of Goals and Obj.'!$A$31:$A$34</c:f>
              <c:strCache>
                <c:ptCount val="4"/>
                <c:pt idx="0">
                  <c:v>Obj. 8 </c:v>
                </c:pt>
                <c:pt idx="1">
                  <c:v>Obj. 9</c:v>
                </c:pt>
                <c:pt idx="2">
                  <c:v>Obj. 10</c:v>
                </c:pt>
                <c:pt idx="3">
                  <c:v>Obj. 11</c:v>
                </c:pt>
              </c:strCache>
            </c:strRef>
          </c:cat>
          <c:val>
            <c:numRef>
              <c:f>'Summary of Goals and Obj.'!$C$31:$C$34</c:f>
              <c:numCache>
                <c:formatCode>0.00</c:formatCode>
                <c:ptCount val="4"/>
                <c:pt idx="0">
                  <c:v>24.179292929292931</c:v>
                </c:pt>
                <c:pt idx="1">
                  <c:v>23.800505050505041</c:v>
                </c:pt>
                <c:pt idx="2">
                  <c:v>34.532828282828298</c:v>
                </c:pt>
                <c:pt idx="3">
                  <c:v>17.487373737373719</c:v>
                </c:pt>
              </c:numCache>
            </c:numRef>
          </c:val>
          <c:extLst>
            <c:ext xmlns:c16="http://schemas.microsoft.com/office/drawing/2014/chart" uri="{C3380CC4-5D6E-409C-BE32-E72D297353CC}">
              <c16:uniqueId val="{00000008-A331-42CF-8051-2956DD93DBAE}"/>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4A2-4CAE-ABA9-7312ADA3F67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4A2-4CAE-ABA9-7312ADA3F676}"/>
              </c:ext>
            </c:extLst>
          </c:dPt>
          <c:dLbls>
            <c:dLbl>
              <c:idx val="0"/>
              <c:layout>
                <c:manualLayout>
                  <c:x val="-0.314146762904637"/>
                  <c:y val="-0.13298848060659099"/>
                </c:manualLayout>
              </c:layout>
              <c:tx>
                <c:rich>
                  <a:bodyPr/>
                  <a:lstStyle/>
                  <a:p>
                    <a:fld id="{C6C0944A-AC76-43BE-8CBF-9ADBE0556122}" type="CATEGORYNAME">
                      <a:rPr lang="en-US"/>
                      <a:pPr/>
                      <a:t>[CATEGORY NAME]</a:t>
                    </a:fld>
                    <a:r>
                      <a:rPr lang="en-US" baseline="0"/>
                      <a:t>
Strengthen International Branding and Marketing </a:t>
                    </a:r>
                  </a:p>
                  <a:p>
                    <a:r>
                      <a:rPr lang="en-US" baseline="0"/>
                      <a:t>82.26%</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338319553805774"/>
                      <c:h val="0.31902777777777802"/>
                    </c:manualLayout>
                  </c15:layout>
                  <c15:dlblFieldTable/>
                  <c15:showDataLabelsRange val="0"/>
                </c:ext>
                <c:ext xmlns:c16="http://schemas.microsoft.com/office/drawing/2014/chart" uri="{C3380CC4-5D6E-409C-BE32-E72D297353CC}">
                  <c16:uniqueId val="{00000001-24A2-4CAE-ABA9-7312ADA3F676}"/>
                </c:ext>
              </c:extLst>
            </c:dLbl>
            <c:dLbl>
              <c:idx val="1"/>
              <c:layout>
                <c:manualLayout>
                  <c:x val="0.16443322839076899"/>
                  <c:y val="0.11288567907019401"/>
                </c:manualLayout>
              </c:layout>
              <c:tx>
                <c:rich>
                  <a:bodyPr/>
                  <a:lstStyle/>
                  <a:p>
                    <a:fld id="{15E38C64-3433-4B69-A76D-C27FDAA573FE}" type="CATEGORYNAME">
                      <a:rPr lang="en-US"/>
                      <a:pPr/>
                      <a:t>[CATEGORY NAME]</a:t>
                    </a:fld>
                    <a:r>
                      <a:rPr lang="en-US" baseline="0"/>
                      <a:t>
Maximize participation of Expatria</a:t>
                    </a:r>
                    <a:r>
                      <a:rPr lang="en-US" sz="1100" b="1" i="0" u="none" strike="noStrike" kern="1200" baseline="0">
                        <a:solidFill>
                          <a:sysClr val="window" lastClr="FFFFFF"/>
                        </a:solidFill>
                        <a:latin typeface="Arial" panose="020B0604020202020204" pitchFamily="34" charset="0"/>
                        <a:ea typeface="+mn-ea"/>
                        <a:cs typeface="Arial" panose="020B0604020202020204" pitchFamily="34" charset="0"/>
                      </a:rPr>
                      <a:t>JIMMA UNIVERSITY COLLEGE OF AGRICULTURE AND VETERINARY MEDICINE</a:t>
                    </a:r>
                    <a:r>
                      <a:rPr lang="en-US" baseline="0"/>
                      <a:t> in JU affairs  </a:t>
                    </a:r>
                  </a:p>
                  <a:p>
                    <a:r>
                      <a:rPr lang="en-US" baseline="0"/>
                      <a:t>17.74%</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1863285556780601"/>
                      <c:h val="0.274865006096499"/>
                    </c:manualLayout>
                  </c15:layout>
                  <c15:dlblFieldTable/>
                  <c15:showDataLabelsRange val="0"/>
                </c:ext>
                <c:ext xmlns:c16="http://schemas.microsoft.com/office/drawing/2014/chart" uri="{C3380CC4-5D6E-409C-BE32-E72D297353CC}">
                  <c16:uniqueId val="{00000003-24A2-4CAE-ABA9-7312ADA3F67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'Summary of Goals and Obj.'!$A$36:$A$37</c:f>
              <c:strCache>
                <c:ptCount val="2"/>
                <c:pt idx="0">
                  <c:v>Obj. 12</c:v>
                </c:pt>
                <c:pt idx="1">
                  <c:v>Obj. 13</c:v>
                </c:pt>
              </c:strCache>
            </c:strRef>
          </c:cat>
          <c:val>
            <c:numRef>
              <c:f>'Summary of Goals and Obj.'!$C$36:$C$37</c:f>
              <c:numCache>
                <c:formatCode>0.00</c:formatCode>
                <c:ptCount val="2"/>
                <c:pt idx="0">
                  <c:v>82.261208576998072</c:v>
                </c:pt>
                <c:pt idx="1">
                  <c:v>17.738791423001949</c:v>
                </c:pt>
              </c:numCache>
            </c:numRef>
          </c:val>
          <c:extLst>
            <c:ext xmlns:c16="http://schemas.microsoft.com/office/drawing/2014/chart" uri="{C3380CC4-5D6E-409C-BE32-E72D297353CC}">
              <c16:uniqueId val="{00000004-24A2-4CAE-ABA9-7312ADA3F676}"/>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D6B-49A7-B7F2-852A10F361C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D6B-49A7-B7F2-852A10F361C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D6B-49A7-B7F2-852A10F361CB}"/>
              </c:ext>
            </c:extLst>
          </c:dPt>
          <c:dLbls>
            <c:dLbl>
              <c:idx val="0"/>
              <c:layout>
                <c:manualLayout>
                  <c:x val="-0.14085279965004399"/>
                  <c:y val="0.162176655001458"/>
                </c:manualLayout>
              </c:layout>
              <c:tx>
                <c:rich>
                  <a:bodyPr/>
                  <a:lstStyle/>
                  <a:p>
                    <a:fld id="{E18BEED3-4233-4E7A-B1BF-95BEA52AA524}" type="CATEGORYNAME">
                      <a:rPr lang="en-US" sz="1200">
                        <a:latin typeface="Arial" panose="020B0604020202020204" pitchFamily="34" charset="0"/>
                        <a:cs typeface="Arial" panose="020B0604020202020204" pitchFamily="34" charset="0"/>
                      </a:rPr>
                      <a:pPr/>
                      <a:t>[CATEGORY NAME]</a:t>
                    </a:fld>
                    <a:r>
                      <a:rPr lang="en-US" sz="1200">
                        <a:latin typeface="Arial" panose="020B0604020202020204" pitchFamily="34" charset="0"/>
                        <a:cs typeface="Arial" panose="020B0604020202020204" pitchFamily="34" charset="0"/>
                      </a:rPr>
                      <a:t>
Enhancing Policy Shift in Governance </a:t>
                    </a:r>
                  </a:p>
                  <a:p>
                    <a:r>
                      <a:rPr lang="en-US" sz="1200">
                        <a:latin typeface="Arial" panose="020B0604020202020204" pitchFamily="34" charset="0"/>
                        <a:cs typeface="Arial" panose="020B0604020202020204" pitchFamily="34" charset="0"/>
                      </a:rPr>
                      <a:t>19.89%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D6B-49A7-B7F2-852A10F361CB}"/>
                </c:ext>
              </c:extLst>
            </c:dLbl>
            <c:dLbl>
              <c:idx val="1"/>
              <c:layout>
                <c:manualLayout>
                  <c:x val="-0.21678543307086601"/>
                  <c:y val="-9.7001312335958101E-2"/>
                </c:manualLayout>
              </c:layout>
              <c:tx>
                <c:rich>
                  <a:bodyPr/>
                  <a:lstStyle/>
                  <a:p>
                    <a:fld id="{8AD50EC2-D6B7-4826-80AA-1CE356A60389}" type="CATEGORYNAME">
                      <a:rPr lang="en-US"/>
                      <a:pPr/>
                      <a:t>[CATEGORY NAME]</a:t>
                    </a:fld>
                    <a:r>
                      <a:rPr lang="en-US" baseline="0"/>
                      <a:t>
Ensure Effective and Efficient Provision and Utilization of Resources</a:t>
                    </a:r>
                  </a:p>
                  <a:p>
                    <a:r>
                      <a:rPr lang="en-US" baseline="0"/>
                      <a:t>45.08%</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31641666666666701"/>
                      <c:h val="0.36988444152814198"/>
                    </c:manualLayout>
                  </c15:layout>
                  <c15:dlblFieldTable/>
                  <c15:showDataLabelsRange val="0"/>
                </c:ext>
                <c:ext xmlns:c16="http://schemas.microsoft.com/office/drawing/2014/chart" uri="{C3380CC4-5D6E-409C-BE32-E72D297353CC}">
                  <c16:uniqueId val="{00000003-4D6B-49A7-B7F2-852A10F361CB}"/>
                </c:ext>
              </c:extLst>
            </c:dLbl>
            <c:dLbl>
              <c:idx val="2"/>
              <c:layout>
                <c:manualLayout>
                  <c:x val="0.22415988626421701"/>
                  <c:y val="0.19475758238553501"/>
                </c:manualLayout>
              </c:layout>
              <c:tx>
                <c:rich>
                  <a:bodyPr/>
                  <a:lstStyle/>
                  <a:p>
                    <a:fld id="{C7788FB2-3D81-47A6-A942-6031C5774B81}" type="CATEGORYNAME">
                      <a:rPr lang="en-US"/>
                      <a:pPr/>
                      <a:t>[CATEGORY NAME]</a:t>
                    </a:fld>
                    <a:r>
                      <a:rPr lang="en-US" baseline="0"/>
                      <a:t>
Ensure Good Governance and Transformational Leadership</a:t>
                    </a:r>
                  </a:p>
                  <a:p>
                    <a:r>
                      <a:rPr lang="en-US" baseline="0"/>
                      <a:t>35.03%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6B-49A7-B7F2-852A10F361CB}"/>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'Summary of Goals and Obj.'!$A$39:$A$41</c:f>
              <c:strCache>
                <c:ptCount val="3"/>
                <c:pt idx="0">
                  <c:v>Obj. 14</c:v>
                </c:pt>
                <c:pt idx="1">
                  <c:v>Obj. 15</c:v>
                </c:pt>
                <c:pt idx="2">
                  <c:v>Obj. 16</c:v>
                </c:pt>
              </c:strCache>
            </c:strRef>
          </c:cat>
          <c:val>
            <c:numRef>
              <c:f>'Summary of Goals and Obj.'!$C$39:$C$41</c:f>
              <c:numCache>
                <c:formatCode>0.00</c:formatCode>
                <c:ptCount val="3"/>
                <c:pt idx="0">
                  <c:v>19.893048128342251</c:v>
                </c:pt>
                <c:pt idx="1">
                  <c:v>45.080213903743292</c:v>
                </c:pt>
                <c:pt idx="2">
                  <c:v>35.026737967914443</c:v>
                </c:pt>
              </c:numCache>
            </c:numRef>
          </c:val>
          <c:extLst>
            <c:ext xmlns:c16="http://schemas.microsoft.com/office/drawing/2014/chart" uri="{C3380CC4-5D6E-409C-BE32-E72D297353CC}">
              <c16:uniqueId val="{00000006-4D6B-49A7-B7F2-852A10F361CB}"/>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100"/>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400" cap="none">
                <a:solidFill>
                  <a:sysClr val="windowText" lastClr="000000"/>
                </a:solidFill>
                <a:latin typeface="Times New Roman" panose="02020603050405020304" pitchFamily="18" charset="0"/>
                <a:cs typeface="Times New Roman" panose="02020603050405020304" pitchFamily="18" charset="0"/>
              </a:rPr>
              <a:t>Contribution of</a:t>
            </a:r>
            <a:r>
              <a:rPr lang="en-US" sz="1400" cap="none" baseline="0">
                <a:solidFill>
                  <a:sysClr val="windowText" lastClr="000000"/>
                </a:solidFill>
                <a:latin typeface="Times New Roman" panose="02020603050405020304" pitchFamily="18" charset="0"/>
                <a:cs typeface="Times New Roman" panose="02020603050405020304" pitchFamily="18" charset="0"/>
              </a:rPr>
              <a:t> the 15 Strategic Objectives to the Success of </a:t>
            </a:r>
            <a:r>
              <a:rPr lang="en-US" sz="1400" b="1" i="0" u="none" strike="noStrike" kern="1200" cap="none" spc="150" baseline="0">
                <a:solidFill>
                  <a:sysClr val="windowText" lastClr="000000"/>
                </a:solidFill>
                <a:latin typeface="Times New Roman" panose="02020603050405020304" pitchFamily="18" charset="0"/>
                <a:ea typeface="+mn-ea"/>
                <a:cs typeface="Times New Roman" panose="02020603050405020304" pitchFamily="18" charset="0"/>
              </a:rPr>
              <a:t>JUCAVM </a:t>
            </a:r>
            <a:r>
              <a:rPr lang="en-US" sz="1400" cap="none" baseline="0">
                <a:solidFill>
                  <a:sysClr val="windowText" lastClr="000000"/>
                </a:solidFill>
                <a:latin typeface="Times New Roman" panose="02020603050405020304" pitchFamily="18" charset="0"/>
                <a:cs typeface="Times New Roman" panose="02020603050405020304" pitchFamily="18" charset="0"/>
              </a:rPr>
              <a:t>Goals</a:t>
            </a:r>
            <a:endParaRPr lang="en-US" sz="1400" cap="none">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'Summary of Goals and Obj.'!$A$22:$A$41</c:f>
              <c:strCache>
                <c:ptCount val="16"/>
                <c:pt idx="0">
                  <c:v>Obj. 1</c:v>
                </c:pt>
                <c:pt idx="1">
                  <c:v>Obj. 2</c:v>
                </c:pt>
                <c:pt idx="2">
                  <c:v>Obj. 3</c:v>
                </c:pt>
                <c:pt idx="3">
                  <c:v>Obj. 4 </c:v>
                </c:pt>
                <c:pt idx="4">
                  <c:v>Obj. 5</c:v>
                </c:pt>
                <c:pt idx="5">
                  <c:v>Obj. 6</c:v>
                </c:pt>
                <c:pt idx="6">
                  <c:v>Obj. 7</c:v>
                </c:pt>
                <c:pt idx="7">
                  <c:v>Obj. 8 </c:v>
                </c:pt>
                <c:pt idx="8">
                  <c:v>Obj. 9</c:v>
                </c:pt>
                <c:pt idx="9">
                  <c:v>Obj. 10</c:v>
                </c:pt>
                <c:pt idx="10">
                  <c:v>Obj. 11</c:v>
                </c:pt>
                <c:pt idx="11">
                  <c:v>Obj. 12</c:v>
                </c:pt>
                <c:pt idx="12">
                  <c:v>Obj. 13</c:v>
                </c:pt>
                <c:pt idx="13">
                  <c:v>Obj. 14</c:v>
                </c:pt>
                <c:pt idx="14">
                  <c:v>Obj. 15</c:v>
                </c:pt>
                <c:pt idx="15">
                  <c:v>Obj. 16</c:v>
                </c:pt>
              </c:strCache>
            </c:strRef>
          </c:cat>
          <c:val>
            <c:numRef>
              <c:f>'Summary of Goals and Obj.'!$B$22:$B$41</c:f>
              <c:numCache>
                <c:formatCode>General</c:formatCode>
                <c:ptCount val="16"/>
                <c:pt idx="0">
                  <c:v>7.67</c:v>
                </c:pt>
                <c:pt idx="1">
                  <c:v>17.87</c:v>
                </c:pt>
                <c:pt idx="2">
                  <c:v>10.08</c:v>
                </c:pt>
                <c:pt idx="3">
                  <c:v>5.6099999999999977</c:v>
                </c:pt>
                <c:pt idx="4">
                  <c:v>4.6599999999999957</c:v>
                </c:pt>
                <c:pt idx="5">
                  <c:v>2.77</c:v>
                </c:pt>
                <c:pt idx="6">
                  <c:v>6.54</c:v>
                </c:pt>
                <c:pt idx="7">
                  <c:v>3.83</c:v>
                </c:pt>
                <c:pt idx="8">
                  <c:v>3.77</c:v>
                </c:pt>
                <c:pt idx="9">
                  <c:v>5.4700000000000006</c:v>
                </c:pt>
                <c:pt idx="10">
                  <c:v>2.77</c:v>
                </c:pt>
                <c:pt idx="11">
                  <c:v>8.44</c:v>
                </c:pt>
                <c:pt idx="12">
                  <c:v>1.82</c:v>
                </c:pt>
                <c:pt idx="13">
                  <c:v>3.7200000000000011</c:v>
                </c:pt>
                <c:pt idx="14">
                  <c:v>8.43</c:v>
                </c:pt>
                <c:pt idx="15">
                  <c:v>6.55</c:v>
                </c:pt>
              </c:numCache>
            </c:numRef>
          </c:val>
          <c:extLst>
            <c:ext xmlns:c16="http://schemas.microsoft.com/office/drawing/2014/chart" uri="{C3380CC4-5D6E-409C-BE32-E72D297353CC}">
              <c16:uniqueId val="{00000000-95C2-426E-A789-EC7066B44D56}"/>
            </c:ext>
          </c:extLst>
        </c:ser>
        <c:dLbls>
          <c:dLblPos val="outEnd"/>
          <c:showLegendKey val="0"/>
          <c:showVal val="1"/>
          <c:showCatName val="0"/>
          <c:showSerName val="0"/>
          <c:showPercent val="0"/>
          <c:showBubbleSize val="0"/>
        </c:dLbls>
        <c:gapWidth val="164"/>
        <c:overlap val="-22"/>
        <c:axId val="1890150464"/>
        <c:axId val="1890143392"/>
      </c:barChart>
      <c:catAx>
        <c:axId val="189015046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90143392"/>
        <c:crosses val="autoZero"/>
        <c:auto val="0"/>
        <c:lblAlgn val="ctr"/>
        <c:lblOffset val="100"/>
        <c:tickLblSkip val="1"/>
        <c:noMultiLvlLbl val="0"/>
      </c:catAx>
      <c:valAx>
        <c:axId val="1890143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50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400" cap="none">
                <a:solidFill>
                  <a:sysClr val="windowText" lastClr="000000"/>
                </a:solidFill>
                <a:latin typeface="Times New Roman" panose="02020603050405020304" pitchFamily="18" charset="0"/>
                <a:cs typeface="Times New Roman" panose="02020603050405020304" pitchFamily="18" charset="0"/>
              </a:rPr>
              <a:t>Contribution of</a:t>
            </a:r>
            <a:r>
              <a:rPr lang="en-US" sz="1400" cap="none" baseline="0">
                <a:solidFill>
                  <a:sysClr val="windowText" lastClr="000000"/>
                </a:solidFill>
                <a:latin typeface="Times New Roman" panose="02020603050405020304" pitchFamily="18" charset="0"/>
                <a:cs typeface="Times New Roman" panose="02020603050405020304" pitchFamily="18" charset="0"/>
              </a:rPr>
              <a:t> the 16 Strategic Objectives to the Success of </a:t>
            </a:r>
            <a:r>
              <a:rPr lang="en-US" sz="1400" b="1" i="0" u="none" strike="noStrike" kern="1200" cap="none" spc="150" baseline="0">
                <a:solidFill>
                  <a:sysClr val="windowText" lastClr="000000"/>
                </a:solidFill>
                <a:latin typeface="Times New Roman" panose="02020603050405020304" pitchFamily="18" charset="0"/>
                <a:ea typeface="+mn-ea"/>
                <a:cs typeface="Times New Roman" panose="02020603050405020304" pitchFamily="18" charset="0"/>
              </a:rPr>
              <a:t>JUCAVM </a:t>
            </a:r>
            <a:r>
              <a:rPr lang="en-US" sz="1400" cap="none" baseline="0">
                <a:solidFill>
                  <a:sysClr val="windowText" lastClr="000000"/>
                </a:solidFill>
                <a:latin typeface="Times New Roman" panose="02020603050405020304" pitchFamily="18" charset="0"/>
                <a:cs typeface="Times New Roman" panose="02020603050405020304" pitchFamily="18" charset="0"/>
              </a:rPr>
              <a:t>Goals</a:t>
            </a:r>
            <a:endParaRPr lang="en-US" sz="1400" cap="none">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'Summary of Goals and Obj.'!$A$22:$A$41</c:f>
              <c:strCache>
                <c:ptCount val="16"/>
                <c:pt idx="0">
                  <c:v>Obj. 1</c:v>
                </c:pt>
                <c:pt idx="1">
                  <c:v>Obj. 2</c:v>
                </c:pt>
                <c:pt idx="2">
                  <c:v>Obj. 3</c:v>
                </c:pt>
                <c:pt idx="3">
                  <c:v>Obj. 4 </c:v>
                </c:pt>
                <c:pt idx="4">
                  <c:v>Obj. 5</c:v>
                </c:pt>
                <c:pt idx="5">
                  <c:v>Obj. 6</c:v>
                </c:pt>
                <c:pt idx="6">
                  <c:v>Obj. 7</c:v>
                </c:pt>
                <c:pt idx="7">
                  <c:v>Obj. 8 </c:v>
                </c:pt>
                <c:pt idx="8">
                  <c:v>Obj. 9</c:v>
                </c:pt>
                <c:pt idx="9">
                  <c:v>Obj. 10</c:v>
                </c:pt>
                <c:pt idx="10">
                  <c:v>Obj. 11</c:v>
                </c:pt>
                <c:pt idx="11">
                  <c:v>Obj. 12</c:v>
                </c:pt>
                <c:pt idx="12">
                  <c:v>Obj. 13</c:v>
                </c:pt>
                <c:pt idx="13">
                  <c:v>Obj. 14</c:v>
                </c:pt>
                <c:pt idx="14">
                  <c:v>Obj. 15</c:v>
                </c:pt>
                <c:pt idx="15">
                  <c:v>Obj. 16</c:v>
                </c:pt>
              </c:strCache>
            </c:strRef>
          </c:cat>
          <c:val>
            <c:numRef>
              <c:f>'Summary of Goals and Obj.'!$B$22:$B$41</c:f>
              <c:numCache>
                <c:formatCode>General</c:formatCode>
                <c:ptCount val="16"/>
                <c:pt idx="0">
                  <c:v>7.67</c:v>
                </c:pt>
                <c:pt idx="1">
                  <c:v>17.87</c:v>
                </c:pt>
                <c:pt idx="2">
                  <c:v>10.08</c:v>
                </c:pt>
                <c:pt idx="3">
                  <c:v>5.6099999999999977</c:v>
                </c:pt>
                <c:pt idx="4">
                  <c:v>4.6599999999999957</c:v>
                </c:pt>
                <c:pt idx="5">
                  <c:v>2.77</c:v>
                </c:pt>
                <c:pt idx="6">
                  <c:v>6.54</c:v>
                </c:pt>
                <c:pt idx="7">
                  <c:v>3.83</c:v>
                </c:pt>
                <c:pt idx="8">
                  <c:v>3.77</c:v>
                </c:pt>
                <c:pt idx="9">
                  <c:v>5.4700000000000006</c:v>
                </c:pt>
                <c:pt idx="10">
                  <c:v>2.77</c:v>
                </c:pt>
                <c:pt idx="11">
                  <c:v>8.44</c:v>
                </c:pt>
                <c:pt idx="12">
                  <c:v>1.82</c:v>
                </c:pt>
                <c:pt idx="13">
                  <c:v>3.7200000000000011</c:v>
                </c:pt>
                <c:pt idx="14">
                  <c:v>8.43</c:v>
                </c:pt>
                <c:pt idx="15">
                  <c:v>6.55</c:v>
                </c:pt>
              </c:numCache>
            </c:numRef>
          </c:val>
          <c:extLst>
            <c:ext xmlns:c16="http://schemas.microsoft.com/office/drawing/2014/chart" uri="{C3380CC4-5D6E-409C-BE32-E72D297353CC}">
              <c16:uniqueId val="{00000000-95C2-426E-A789-EC7066B44D56}"/>
            </c:ext>
          </c:extLst>
        </c:ser>
        <c:dLbls>
          <c:dLblPos val="outEnd"/>
          <c:showLegendKey val="0"/>
          <c:showVal val="1"/>
          <c:showCatName val="0"/>
          <c:showSerName val="0"/>
          <c:showPercent val="0"/>
          <c:showBubbleSize val="0"/>
        </c:dLbls>
        <c:gapWidth val="164"/>
        <c:overlap val="-22"/>
        <c:axId val="1890131424"/>
        <c:axId val="1890146112"/>
      </c:barChart>
      <c:catAx>
        <c:axId val="18901314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90146112"/>
        <c:crosses val="autoZero"/>
        <c:auto val="0"/>
        <c:lblAlgn val="ctr"/>
        <c:lblOffset val="100"/>
        <c:tickLblSkip val="1"/>
        <c:noMultiLvlLbl val="0"/>
      </c:catAx>
      <c:valAx>
        <c:axId val="1890146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31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[Book1]Sheet1!PivotTable2</c:name>
    <c:fmtId val="-1"/>
  </c:pivotSource>
  <c:chart>
    <c:title>
      <c:tx>
        <c:rich>
          <a:bodyPr/>
          <a:lstStyle/>
          <a:p>
            <a:pPr>
              <a:defRPr/>
            </a:pPr>
            <a:r>
              <a:rPr lang="en-US"/>
              <a:t>UG CDE students</a:t>
            </a:r>
          </a:p>
        </c:rich>
      </c:tx>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s>
    <c:plotArea>
      <c:layout/>
      <c:barChart>
        <c:barDir val="col"/>
        <c:grouping val="clustered"/>
        <c:varyColors val="0"/>
        <c:ser>
          <c:idx val="0"/>
          <c:order val="0"/>
          <c:tx>
            <c:strRef>
              <c:f>Sheet1!$H$17</c:f>
              <c:strCache>
                <c:ptCount val="1"/>
                <c:pt idx="0">
                  <c:v>Targeted</c:v>
                </c:pt>
              </c:strCache>
            </c:strRef>
          </c:tx>
          <c:invertIfNegative val="0"/>
          <c:cat>
            <c:strRef>
              <c:f>Sheet1!$G$18:$G$23</c:f>
              <c:strCache>
                <c:ptCount val="5"/>
                <c:pt idx="0">
                  <c:v>2016</c:v>
                </c:pt>
                <c:pt idx="1">
                  <c:v>2017</c:v>
                </c:pt>
                <c:pt idx="2">
                  <c:v>2018</c:v>
                </c:pt>
                <c:pt idx="3">
                  <c:v>2019</c:v>
                </c:pt>
                <c:pt idx="4">
                  <c:v>2020</c:v>
                </c:pt>
              </c:strCache>
            </c:strRef>
          </c:cat>
          <c:val>
            <c:numRef>
              <c:f>Sheet1!$H$18:$H$23</c:f>
              <c:numCache>
                <c:formatCode>General</c:formatCode>
                <c:ptCount val="5"/>
                <c:pt idx="0">
                  <c:v>571</c:v>
                </c:pt>
                <c:pt idx="1">
                  <c:v>571</c:v>
                </c:pt>
                <c:pt idx="2">
                  <c:v>571</c:v>
                </c:pt>
                <c:pt idx="3">
                  <c:v>571</c:v>
                </c:pt>
                <c:pt idx="4">
                  <c:v>571</c:v>
                </c:pt>
              </c:numCache>
            </c:numRef>
          </c:val>
          <c:extLst>
            <c:ext xmlns:c16="http://schemas.microsoft.com/office/drawing/2014/chart" uri="{C3380CC4-5D6E-409C-BE32-E72D297353CC}">
              <c16:uniqueId val="{00000000-AF88-4D21-B536-82B26AB7F2F4}"/>
            </c:ext>
          </c:extLst>
        </c:ser>
        <c:ser>
          <c:idx val="1"/>
          <c:order val="1"/>
          <c:tx>
            <c:strRef>
              <c:f>Sheet1!$I$17</c:f>
              <c:strCache>
                <c:ptCount val="1"/>
                <c:pt idx="0">
                  <c:v>Performed</c:v>
                </c:pt>
              </c:strCache>
            </c:strRef>
          </c:tx>
          <c:invertIfNegative val="0"/>
          <c:cat>
            <c:strRef>
              <c:f>Sheet1!$G$18:$G$23</c:f>
              <c:strCache>
                <c:ptCount val="5"/>
                <c:pt idx="0">
                  <c:v>2016</c:v>
                </c:pt>
                <c:pt idx="1">
                  <c:v>2017</c:v>
                </c:pt>
                <c:pt idx="2">
                  <c:v>2018</c:v>
                </c:pt>
                <c:pt idx="3">
                  <c:v>2019</c:v>
                </c:pt>
                <c:pt idx="4">
                  <c:v>2020</c:v>
                </c:pt>
              </c:strCache>
            </c:strRef>
          </c:cat>
          <c:val>
            <c:numRef>
              <c:f>Sheet1!$I$18:$I$23</c:f>
              <c:numCache>
                <c:formatCode>General</c:formatCode>
                <c:ptCount val="5"/>
                <c:pt idx="0">
                  <c:v>396</c:v>
                </c:pt>
                <c:pt idx="1">
                  <c:v>610</c:v>
                </c:pt>
                <c:pt idx="2">
                  <c:v>13</c:v>
                </c:pt>
                <c:pt idx="3">
                  <c:v>24</c:v>
                </c:pt>
                <c:pt idx="4">
                  <c:v>0</c:v>
                </c:pt>
              </c:numCache>
            </c:numRef>
          </c:val>
          <c:extLst>
            <c:ext xmlns:c16="http://schemas.microsoft.com/office/drawing/2014/chart" uri="{C3380CC4-5D6E-409C-BE32-E72D297353CC}">
              <c16:uniqueId val="{00000001-AF88-4D21-B536-82B26AB7F2F4}"/>
            </c:ext>
          </c:extLst>
        </c:ser>
        <c:dLbls>
          <c:showLegendKey val="0"/>
          <c:showVal val="0"/>
          <c:showCatName val="0"/>
          <c:showSerName val="0"/>
          <c:showPercent val="0"/>
          <c:showBubbleSize val="0"/>
        </c:dLbls>
        <c:gapWidth val="150"/>
        <c:axId val="1890156448"/>
        <c:axId val="1890128160"/>
      </c:barChart>
      <c:catAx>
        <c:axId val="1890156448"/>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1890128160"/>
        <c:crosses val="autoZero"/>
        <c:auto val="1"/>
        <c:lblAlgn val="ctr"/>
        <c:lblOffset val="100"/>
        <c:noMultiLvlLbl val="0"/>
      </c:catAx>
      <c:valAx>
        <c:axId val="1890128160"/>
        <c:scaling>
          <c:orientation val="minMax"/>
        </c:scaling>
        <c:delete val="0"/>
        <c:axPos val="l"/>
        <c:majorGridlines>
          <c:spPr>
            <a:ln>
              <a:noFill/>
            </a:ln>
          </c:spPr>
        </c:majorGridlines>
        <c:title>
          <c:tx>
            <c:rich>
              <a:bodyPr rot="-5400000" vert="horz"/>
              <a:lstStyle/>
              <a:p>
                <a:pPr>
                  <a:defRPr/>
                </a:pPr>
                <a:r>
                  <a:rPr lang="en-US"/>
                  <a:t>Number of students</a:t>
                </a:r>
              </a:p>
            </c:rich>
          </c:tx>
          <c:overlay val="0"/>
        </c:title>
        <c:numFmt formatCode="General" sourceLinked="1"/>
        <c:majorTickMark val="out"/>
        <c:minorTickMark val="none"/>
        <c:tickLblPos val="nextTo"/>
        <c:crossAx val="189015644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[Book1]Sheet2!PivotTable3</c:name>
    <c:fmtId val="-1"/>
  </c:pivotSource>
  <c:chart>
    <c:title>
      <c:tx>
        <c:rich>
          <a:bodyPr/>
          <a:lstStyle/>
          <a:p>
            <a:pPr>
              <a:defRPr/>
            </a:pPr>
            <a:r>
              <a:rPr lang="en-US"/>
              <a:t> UG regular and CDE Achievement (%) </a:t>
            </a:r>
          </a:p>
        </c:rich>
      </c:tx>
      <c:overlay val="0"/>
    </c:title>
    <c:autoTitleDeleted val="0"/>
    <c:pivotFmts>
      <c:pivotFmt>
        <c:idx val="0"/>
      </c:pivotFmt>
      <c:pivotFmt>
        <c:idx val="1"/>
      </c:pivotFmt>
      <c:pivotFmt>
        <c:idx val="2"/>
      </c:pivotFmt>
      <c:pivotFmt>
        <c:idx val="3"/>
      </c:pivotFmt>
      <c:pivotFmt>
        <c:idx val="4"/>
      </c:pivotFmt>
    </c:pivotFmts>
    <c:plotArea>
      <c:layout/>
      <c:lineChart>
        <c:grouping val="standard"/>
        <c:varyColors val="0"/>
        <c:ser>
          <c:idx val="0"/>
          <c:order val="0"/>
          <c:tx>
            <c:strRef>
              <c:f>Sheet2!$J$3</c:f>
              <c:strCache>
                <c:ptCount val="1"/>
                <c:pt idx="0">
                  <c:v> UG regular(%)</c:v>
                </c:pt>
              </c:strCache>
            </c:strRef>
          </c:tx>
          <c:cat>
            <c:strRef>
              <c:f>Sheet2!$I$4:$I$9</c:f>
              <c:strCache>
                <c:ptCount val="5"/>
                <c:pt idx="0">
                  <c:v>2016</c:v>
                </c:pt>
                <c:pt idx="1">
                  <c:v>2017</c:v>
                </c:pt>
                <c:pt idx="2">
                  <c:v>2018</c:v>
                </c:pt>
                <c:pt idx="3">
                  <c:v>2019</c:v>
                </c:pt>
                <c:pt idx="4">
                  <c:v>2020</c:v>
                </c:pt>
              </c:strCache>
            </c:strRef>
          </c:cat>
          <c:val>
            <c:numRef>
              <c:f>Sheet2!$J$4:$J$9</c:f>
              <c:numCache>
                <c:formatCode>General</c:formatCode>
                <c:ptCount val="5"/>
                <c:pt idx="0">
                  <c:v>83.105022831050221</c:v>
                </c:pt>
                <c:pt idx="1">
                  <c:v>100.418410041841</c:v>
                </c:pt>
                <c:pt idx="2">
                  <c:v>97.489539748953973</c:v>
                </c:pt>
                <c:pt idx="3">
                  <c:v>111.92468619246863</c:v>
                </c:pt>
                <c:pt idx="4">
                  <c:v>92.05020920502092</c:v>
                </c:pt>
              </c:numCache>
            </c:numRef>
          </c:val>
          <c:smooth val="0"/>
          <c:extLst>
            <c:ext xmlns:c16="http://schemas.microsoft.com/office/drawing/2014/chart" uri="{C3380CC4-5D6E-409C-BE32-E72D297353CC}">
              <c16:uniqueId val="{00000000-E261-4A04-80BF-2CC0841E2864}"/>
            </c:ext>
          </c:extLst>
        </c:ser>
        <c:ser>
          <c:idx val="1"/>
          <c:order val="1"/>
          <c:tx>
            <c:strRef>
              <c:f>Sheet2!$K$3</c:f>
              <c:strCache>
                <c:ptCount val="1"/>
                <c:pt idx="0">
                  <c:v> UG CDE(%)</c:v>
                </c:pt>
              </c:strCache>
            </c:strRef>
          </c:tx>
          <c:cat>
            <c:strRef>
              <c:f>Sheet2!$I$4:$I$9</c:f>
              <c:strCache>
                <c:ptCount val="5"/>
                <c:pt idx="0">
                  <c:v>2016</c:v>
                </c:pt>
                <c:pt idx="1">
                  <c:v>2017</c:v>
                </c:pt>
                <c:pt idx="2">
                  <c:v>2018</c:v>
                </c:pt>
                <c:pt idx="3">
                  <c:v>2019</c:v>
                </c:pt>
                <c:pt idx="4">
                  <c:v>2020</c:v>
                </c:pt>
              </c:strCache>
            </c:strRef>
          </c:cat>
          <c:val>
            <c:numRef>
              <c:f>Sheet2!$K$4:$K$9</c:f>
              <c:numCache>
                <c:formatCode>General</c:formatCode>
                <c:ptCount val="5"/>
                <c:pt idx="0">
                  <c:v>69.352014010507872</c:v>
                </c:pt>
                <c:pt idx="1">
                  <c:v>106.83012259194396</c:v>
                </c:pt>
                <c:pt idx="2">
                  <c:v>2.276707530647986</c:v>
                </c:pt>
                <c:pt idx="3">
                  <c:v>4.2031523642732047</c:v>
                </c:pt>
                <c:pt idx="4">
                  <c:v>0</c:v>
                </c:pt>
              </c:numCache>
            </c:numRef>
          </c:val>
          <c:smooth val="0"/>
          <c:extLst>
            <c:ext xmlns:c16="http://schemas.microsoft.com/office/drawing/2014/chart" uri="{C3380CC4-5D6E-409C-BE32-E72D297353CC}">
              <c16:uniqueId val="{00000001-E261-4A04-80BF-2CC0841E2864}"/>
            </c:ext>
          </c:extLst>
        </c:ser>
        <c:dLbls>
          <c:showLegendKey val="0"/>
          <c:showVal val="0"/>
          <c:showCatName val="0"/>
          <c:showSerName val="0"/>
          <c:showPercent val="0"/>
          <c:showBubbleSize val="0"/>
        </c:dLbls>
        <c:marker val="1"/>
        <c:smooth val="0"/>
        <c:axId val="1890137408"/>
        <c:axId val="1890135776"/>
      </c:lineChart>
      <c:catAx>
        <c:axId val="1890137408"/>
        <c:scaling>
          <c:orientation val="minMax"/>
        </c:scaling>
        <c:delete val="0"/>
        <c:axPos val="b"/>
        <c:title>
          <c:tx>
            <c:rich>
              <a:bodyPr/>
              <a:lstStyle/>
              <a:p>
                <a:pPr>
                  <a:defRPr/>
                </a:pPr>
                <a:r>
                  <a:rPr lang="en-US"/>
                  <a:t>Year</a:t>
                </a:r>
              </a:p>
            </c:rich>
          </c:tx>
          <c:overlay val="0"/>
        </c:title>
        <c:numFmt formatCode="General" sourceLinked="0"/>
        <c:majorTickMark val="none"/>
        <c:minorTickMark val="none"/>
        <c:tickLblPos val="nextTo"/>
        <c:crossAx val="1890135776"/>
        <c:crosses val="autoZero"/>
        <c:auto val="1"/>
        <c:lblAlgn val="ctr"/>
        <c:lblOffset val="100"/>
        <c:noMultiLvlLbl val="0"/>
      </c:catAx>
      <c:valAx>
        <c:axId val="1890135776"/>
        <c:scaling>
          <c:orientation val="minMax"/>
        </c:scaling>
        <c:delete val="0"/>
        <c:axPos val="l"/>
        <c:majorGridlines>
          <c:spPr>
            <a:ln>
              <a:noFill/>
            </a:ln>
          </c:spPr>
        </c:majorGridlines>
        <c:title>
          <c:tx>
            <c:rich>
              <a:bodyPr/>
              <a:lstStyle/>
              <a:p>
                <a:pPr>
                  <a:defRPr/>
                </a:pPr>
                <a:r>
                  <a:rPr lang="en-US"/>
                  <a:t>Percent (%) </a:t>
                </a:r>
              </a:p>
            </c:rich>
          </c:tx>
          <c:overlay val="0"/>
        </c:title>
        <c:numFmt formatCode="General" sourceLinked="1"/>
        <c:majorTickMark val="none"/>
        <c:minorTickMark val="none"/>
        <c:tickLblPos val="nextTo"/>
        <c:crossAx val="189013740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[Strategic Plan JUCAVM_June 2021.xlsx]Sheet2!PivotTable1</c:name>
    <c:fmtId val="-1"/>
  </c:pivotSource>
  <c:chart>
    <c:autoTitleDeleted val="1"/>
    <c:pivotFmts>
      <c:pivotFmt>
        <c:idx val="0"/>
      </c:pivotFmt>
      <c:pivotFmt>
        <c:idx val="1"/>
      </c:pivotFmt>
      <c:pivotFmt>
        <c:idx val="2"/>
      </c:pivotFmt>
    </c:pivotFmts>
    <c:plotArea>
      <c:layout>
        <c:manualLayout>
          <c:layoutTarget val="inner"/>
          <c:xMode val="edge"/>
          <c:yMode val="edge"/>
          <c:x val="9.6956514694922391E-2"/>
          <c:y val="0.12669557843731072"/>
          <c:w val="0.67053319723923399"/>
          <c:h val="0.59418146577831621"/>
        </c:manualLayout>
      </c:layout>
      <c:lineChart>
        <c:grouping val="standard"/>
        <c:varyColors val="0"/>
        <c:ser>
          <c:idx val="0"/>
          <c:order val="0"/>
          <c:tx>
            <c:strRef>
              <c:f>Sheet2!$G$6</c:f>
              <c:strCache>
                <c:ptCount val="1"/>
                <c:pt idx="0">
                  <c:v>Total</c:v>
                </c:pt>
              </c:strCache>
            </c:strRef>
          </c:tx>
          <c:cat>
            <c:strRef>
              <c:f>Sheet2!$F$7:$F$12</c:f>
              <c:strCache>
                <c:ptCount val="5"/>
                <c:pt idx="0">
                  <c:v>2016</c:v>
                </c:pt>
                <c:pt idx="1">
                  <c:v>2017</c:v>
                </c:pt>
                <c:pt idx="2">
                  <c:v>2018</c:v>
                </c:pt>
                <c:pt idx="3">
                  <c:v>2019</c:v>
                </c:pt>
                <c:pt idx="4">
                  <c:v>2020</c:v>
                </c:pt>
              </c:strCache>
            </c:strRef>
          </c:cat>
          <c:val>
            <c:numRef>
              <c:f>Sheet2!$G$7:$G$12</c:f>
              <c:numCache>
                <c:formatCode>General</c:formatCode>
                <c:ptCount val="5"/>
                <c:pt idx="0">
                  <c:v>28</c:v>
                </c:pt>
                <c:pt idx="1">
                  <c:v>26</c:v>
                </c:pt>
                <c:pt idx="2">
                  <c:v>30</c:v>
                </c:pt>
                <c:pt idx="3">
                  <c:v>14</c:v>
                </c:pt>
                <c:pt idx="4">
                  <c:v>8</c:v>
                </c:pt>
              </c:numCache>
            </c:numRef>
          </c:val>
          <c:smooth val="0"/>
          <c:extLst>
            <c:ext xmlns:c16="http://schemas.microsoft.com/office/drawing/2014/chart" uri="{C3380CC4-5D6E-409C-BE32-E72D297353CC}">
              <c16:uniqueId val="{00000000-5292-43F3-9C39-C34B4156DA17}"/>
            </c:ext>
          </c:extLst>
        </c:ser>
        <c:dLbls>
          <c:showLegendKey val="0"/>
          <c:showVal val="0"/>
          <c:showCatName val="0"/>
          <c:showSerName val="0"/>
          <c:showPercent val="0"/>
          <c:showBubbleSize val="0"/>
        </c:dLbls>
        <c:marker val="1"/>
        <c:smooth val="0"/>
        <c:axId val="1890136320"/>
        <c:axId val="1890149920"/>
      </c:lineChart>
      <c:catAx>
        <c:axId val="1890136320"/>
        <c:scaling>
          <c:orientation val="minMax"/>
        </c:scaling>
        <c:delete val="0"/>
        <c:axPos val="b"/>
        <c:title>
          <c:tx>
            <c:rich>
              <a:bodyPr/>
              <a:lstStyle/>
              <a:p>
                <a:pPr>
                  <a:defRPr/>
                </a:pPr>
                <a:r>
                  <a:rPr lang="en-US"/>
                  <a:t>Year </a:t>
                </a:r>
              </a:p>
            </c:rich>
          </c:tx>
          <c:overlay val="0"/>
        </c:title>
        <c:numFmt formatCode="General" sourceLinked="0"/>
        <c:majorTickMark val="none"/>
        <c:minorTickMark val="none"/>
        <c:tickLblPos val="nextTo"/>
        <c:crossAx val="1890149920"/>
        <c:crosses val="autoZero"/>
        <c:auto val="1"/>
        <c:lblAlgn val="ctr"/>
        <c:lblOffset val="100"/>
        <c:noMultiLvlLbl val="0"/>
      </c:catAx>
      <c:valAx>
        <c:axId val="1890149920"/>
        <c:scaling>
          <c:orientation val="minMax"/>
        </c:scaling>
        <c:delete val="0"/>
        <c:axPos val="l"/>
        <c:title>
          <c:tx>
            <c:rich>
              <a:bodyPr rot="-5400000" vert="horz"/>
              <a:lstStyle/>
              <a:p>
                <a:pPr>
                  <a:defRPr/>
                </a:pPr>
                <a:r>
                  <a:rPr lang="en-US"/>
                  <a:t>Number of Mega Projects</a:t>
                </a:r>
              </a:p>
            </c:rich>
          </c:tx>
          <c:overlay val="0"/>
        </c:title>
        <c:numFmt formatCode="General" sourceLinked="1"/>
        <c:majorTickMark val="none"/>
        <c:minorTickMark val="none"/>
        <c:tickLblPos val="nextTo"/>
        <c:crossAx val="1890136320"/>
        <c:crosses val="autoZero"/>
        <c:crossBetween val="between"/>
      </c:valAx>
      <c:spPr>
        <a:noFill/>
        <a:ln w="25400">
          <a:noFill/>
        </a:ln>
      </c:spPr>
    </c:plotArea>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[Strategic Plan JUCAVM_June 2021.xlsx]Sheet1!PivotTable2</c:name>
    <c:fmtId val="-1"/>
  </c:pivotSource>
  <c:chart>
    <c:autoTitleDeleted val="1"/>
    <c:pivotFmts>
      <c:pivotFmt>
        <c:idx val="0"/>
      </c:pivotFmt>
      <c:pivotFmt>
        <c:idx val="1"/>
      </c:pivotFmt>
      <c:pivotFmt>
        <c:idx val="2"/>
      </c:pivotFmt>
    </c:pivotFmts>
    <c:plotArea>
      <c:layout/>
      <c:lineChart>
        <c:grouping val="standard"/>
        <c:varyColors val="0"/>
        <c:ser>
          <c:idx val="0"/>
          <c:order val="0"/>
          <c:tx>
            <c:strRef>
              <c:f>Sheet1!$H$6</c:f>
              <c:strCache>
                <c:ptCount val="1"/>
                <c:pt idx="0">
                  <c:v>Total</c:v>
                </c:pt>
              </c:strCache>
            </c:strRef>
          </c:tx>
          <c:cat>
            <c:strRef>
              <c:f>Sheet1!$G$7:$G$12</c:f>
              <c:strCache>
                <c:ptCount val="5"/>
                <c:pt idx="0">
                  <c:v>2016</c:v>
                </c:pt>
                <c:pt idx="1">
                  <c:v>2017</c:v>
                </c:pt>
                <c:pt idx="2">
                  <c:v>2018</c:v>
                </c:pt>
                <c:pt idx="3">
                  <c:v>2019</c:v>
                </c:pt>
                <c:pt idx="4">
                  <c:v>2020</c:v>
                </c:pt>
              </c:strCache>
            </c:strRef>
          </c:cat>
          <c:val>
            <c:numRef>
              <c:f>Sheet1!$H$7:$H$12</c:f>
              <c:numCache>
                <c:formatCode>General</c:formatCode>
                <c:ptCount val="5"/>
                <c:pt idx="0">
                  <c:v>88</c:v>
                </c:pt>
                <c:pt idx="1">
                  <c:v>95</c:v>
                </c:pt>
                <c:pt idx="2">
                  <c:v>123</c:v>
                </c:pt>
                <c:pt idx="3">
                  <c:v>128</c:v>
                </c:pt>
                <c:pt idx="4">
                  <c:v>135</c:v>
                </c:pt>
              </c:numCache>
            </c:numRef>
          </c:val>
          <c:smooth val="0"/>
          <c:extLst>
            <c:ext xmlns:c16="http://schemas.microsoft.com/office/drawing/2014/chart" uri="{C3380CC4-5D6E-409C-BE32-E72D297353CC}">
              <c16:uniqueId val="{00000000-5B25-4713-BE44-9F1507E0B46F}"/>
            </c:ext>
          </c:extLst>
        </c:ser>
        <c:dLbls>
          <c:showLegendKey val="0"/>
          <c:showVal val="0"/>
          <c:showCatName val="0"/>
          <c:showSerName val="0"/>
          <c:showPercent val="0"/>
          <c:showBubbleSize val="0"/>
        </c:dLbls>
        <c:marker val="1"/>
        <c:smooth val="0"/>
        <c:axId val="1890147200"/>
        <c:axId val="1890140128"/>
      </c:lineChart>
      <c:catAx>
        <c:axId val="1890147200"/>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1890140128"/>
        <c:crosses val="autoZero"/>
        <c:auto val="1"/>
        <c:lblAlgn val="ctr"/>
        <c:lblOffset val="100"/>
        <c:noMultiLvlLbl val="0"/>
      </c:catAx>
      <c:valAx>
        <c:axId val="1890140128"/>
        <c:scaling>
          <c:orientation val="minMax"/>
        </c:scaling>
        <c:delete val="0"/>
        <c:axPos val="l"/>
        <c:title>
          <c:tx>
            <c:rich>
              <a:bodyPr rot="-5400000" vert="horz"/>
              <a:lstStyle/>
              <a:p>
                <a:pPr>
                  <a:defRPr/>
                </a:pPr>
                <a:r>
                  <a:rPr lang="en-US"/>
                  <a:t>Number of Publications</a:t>
                </a:r>
              </a:p>
            </c:rich>
          </c:tx>
          <c:overlay val="0"/>
        </c:title>
        <c:numFmt formatCode="General" sourceLinked="1"/>
        <c:majorTickMark val="out"/>
        <c:minorTickMark val="none"/>
        <c:tickLblPos val="nextTo"/>
        <c:crossAx val="1890147200"/>
        <c:crosses val="autoZero"/>
        <c:crossBetween val="between"/>
      </c:valAx>
      <c:spPr>
        <a:noFill/>
        <a:ln w="25400">
          <a:noFill/>
        </a:ln>
      </c:spPr>
    </c:plotArea>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EF7-40B5-9619-805726EE2BC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EF7-40B5-9619-805726EE2BC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EF7-40B5-9619-805726EE2BC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EF7-40B5-9619-805726EE2BC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CEF7-40B5-9619-805726EE2BCA}"/>
              </c:ext>
            </c:extLst>
          </c:dPt>
          <c:dLbls>
            <c:dLbl>
              <c:idx val="0"/>
              <c:layout>
                <c:manualLayout>
                  <c:x val="-0.23319580771581599"/>
                  <c:y val="7.7966092830226194E-2"/>
                </c:manualLayout>
              </c:layout>
              <c:tx>
                <c:rich>
                  <a:bodyPr/>
                  <a:lstStyle/>
                  <a:p>
                    <a:r>
                      <a:rPr lang="en-US" baseline="0"/>
                      <a:t>Goal 1
35.62%</a:t>
                    </a:r>
                    <a:endParaRPr lang="en-US"/>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EF7-40B5-9619-805726EE2BCA}"/>
                </c:ext>
              </c:extLst>
            </c:dLbl>
            <c:dLbl>
              <c:idx val="1"/>
              <c:layout>
                <c:manualLayout>
                  <c:x val="-7.2158163448746995E-2"/>
                  <c:y val="-0.19501329769846501"/>
                </c:manualLayout>
              </c:layout>
              <c:tx>
                <c:rich>
                  <a:bodyPr/>
                  <a:lstStyle/>
                  <a:p>
                    <a:r>
                      <a:rPr lang="en-US" sz="1200">
                        <a:latin typeface="Arial" panose="020B0604020202020204" pitchFamily="34" charset="0"/>
                        <a:cs typeface="Arial" panose="020B0604020202020204" pitchFamily="34" charset="0"/>
                      </a:rPr>
                      <a:t>Goal 2</a:t>
                    </a:r>
                    <a:r>
                      <a:rPr lang="en-US" sz="1200" baseline="0">
                        <a:latin typeface="Arial" panose="020B0604020202020204" pitchFamily="34" charset="0"/>
                        <a:cs typeface="Arial" panose="020B0604020202020204" pitchFamily="34" charset="0"/>
                      </a:rPr>
                      <a:t>
19.58%</a:t>
                    </a:r>
                    <a:endParaRPr lang="en-US" sz="1200">
                      <a:latin typeface="Arial" panose="020B0604020202020204" pitchFamily="34" charset="0"/>
                      <a:cs typeface="Arial" panose="020B0604020202020204" pitchFamily="34" charset="0"/>
                    </a:endParaRP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F7-40B5-9619-805726EE2BCA}"/>
                </c:ext>
              </c:extLst>
            </c:dLbl>
            <c:dLbl>
              <c:idx val="2"/>
              <c:layout>
                <c:manualLayout>
                  <c:x val="0.14683583216481499"/>
                  <c:y val="-0.188514292737652"/>
                </c:manualLayout>
              </c:layout>
              <c:tx>
                <c:rich>
                  <a:bodyPr/>
                  <a:lstStyle/>
                  <a:p>
                    <a:r>
                      <a:rPr lang="en-US"/>
                      <a:t>Goal 3</a:t>
                    </a:r>
                    <a:r>
                      <a:rPr lang="en-US" baseline="0"/>
                      <a:t>
15.84%</a:t>
                    </a:r>
                    <a:endParaRPr lang="en-US"/>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EF7-40B5-9619-805726EE2BCA}"/>
                </c:ext>
              </c:extLst>
            </c:dLbl>
            <c:dLbl>
              <c:idx val="3"/>
              <c:layout>
                <c:manualLayout>
                  <c:x val="0.16058533779167999"/>
                  <c:y val="1.49070207140746E-2"/>
                </c:manualLayout>
              </c:layout>
              <c:tx>
                <c:rich>
                  <a:bodyPr/>
                  <a:lstStyle/>
                  <a:p>
                    <a:r>
                      <a:rPr lang="en-US"/>
                      <a:t>Goal 4</a:t>
                    </a:r>
                    <a:r>
                      <a:rPr lang="en-US" baseline="0"/>
                      <a:t>
10.26%</a:t>
                    </a:r>
                    <a:endParaRPr lang="en-US"/>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EF7-40B5-9619-805726EE2BCA}"/>
                </c:ext>
              </c:extLst>
            </c:dLbl>
            <c:dLbl>
              <c:idx val="4"/>
              <c:layout>
                <c:manualLayout>
                  <c:x val="0.13642685075324501"/>
                  <c:y val="0.18498393031326099"/>
                </c:manualLayout>
              </c:layout>
              <c:tx>
                <c:rich>
                  <a:bodyPr/>
                  <a:lstStyle/>
                  <a:p>
                    <a:r>
                      <a:rPr lang="en-US"/>
                      <a:t>Goal 5</a:t>
                    </a:r>
                    <a:r>
                      <a:rPr lang="en-US" baseline="0"/>
                      <a:t>
18.7%</a:t>
                    </a:r>
                    <a:endParaRPr lang="en-US"/>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EF7-40B5-9619-805726EE2BC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'Summary of Goals and Obj.'!$A$1:$A$5</c:f>
              <c:strCache>
                <c:ptCount val="5"/>
                <c:pt idx="0">
                  <c:v>Goal 1. Innovation in Teaching and Learning</c:v>
                </c:pt>
                <c:pt idx="1">
                  <c:v>Goal 2 Excellence in research, innovation, and technology transfer  </c:v>
                </c:pt>
                <c:pt idx="2">
                  <c:v>Goal 3. Community Impact through Empowerment</c:v>
                </c:pt>
                <c:pt idx="3">
                  <c:v>Goal 4. Internationalization and Global Engagement </c:v>
                </c:pt>
                <c:pt idx="4">
                  <c:v>Goal 5. Transformational Leadership and Governance</c:v>
                </c:pt>
              </c:strCache>
            </c:strRef>
          </c:cat>
          <c:val>
            <c:numRef>
              <c:f>'Summary of Goals and Obj.'!$B$1:$B$5</c:f>
              <c:numCache>
                <c:formatCode>General</c:formatCode>
                <c:ptCount val="5"/>
                <c:pt idx="0">
                  <c:v>35.619999999999997</c:v>
                </c:pt>
                <c:pt idx="1">
                  <c:v>19.579999999999991</c:v>
                </c:pt>
                <c:pt idx="2">
                  <c:v>15.84</c:v>
                </c:pt>
                <c:pt idx="3">
                  <c:v>10.26</c:v>
                </c:pt>
                <c:pt idx="4">
                  <c:v>18.7</c:v>
                </c:pt>
              </c:numCache>
            </c:numRef>
          </c:val>
          <c:extLst>
            <c:ext xmlns:c16="http://schemas.microsoft.com/office/drawing/2014/chart" uri="{C3380CC4-5D6E-409C-BE32-E72D297353CC}">
              <c16:uniqueId val="{0000000A-CEF7-40B5-9619-805726EE2BCA}"/>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967-4A66-BEF7-04EF76A662B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967-4A66-BEF7-04EF76A662B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967-4A66-BEF7-04EF76A662B5}"/>
              </c:ext>
            </c:extLst>
          </c:dPt>
          <c:dLbls>
            <c:dLbl>
              <c:idx val="0"/>
              <c:layout>
                <c:manualLayout>
                  <c:x val="-0.193549212598425"/>
                  <c:y val="0.13038148877223699"/>
                </c:manualLayout>
              </c:layout>
              <c:tx>
                <c:rich>
                  <a:bodyPr/>
                  <a:lstStyle/>
                  <a:p>
                    <a:fld id="{D054B683-A281-4192-A99A-4AF382AEC880}" type="CATEGORYNAME">
                      <a:rPr lang="en-US" sz="900">
                        <a:latin typeface="Arial" panose="020B0604020202020204" pitchFamily="34" charset="0"/>
                        <a:cs typeface="Arial" panose="020B0604020202020204" pitchFamily="34" charset="0"/>
                      </a:rPr>
                      <a:pPr/>
                      <a:t>[CATEGORY NAME]</a:t>
                    </a:fld>
                    <a:r>
                      <a:rPr lang="en-US" sz="900" baseline="0">
                        <a:latin typeface="Arial" panose="020B0604020202020204" pitchFamily="34" charset="0"/>
                        <a:cs typeface="Arial" panose="020B0604020202020204" pitchFamily="34" charset="0"/>
                      </a:rPr>
                      <a:t>
</a:t>
                    </a:r>
                    <a:r>
                      <a:rPr lang="en-US" sz="900" b="1" i="0" u="none" strike="noStrike" baseline="0">
                        <a:effectLst/>
                        <a:latin typeface="Arial" panose="020B0604020202020204" pitchFamily="34" charset="0"/>
                        <a:cs typeface="Arial" panose="020B0604020202020204" pitchFamily="34" charset="0"/>
                      </a:rPr>
                      <a:t>Enhance access to and equity in higher education </a:t>
                    </a:r>
                    <a:r>
                      <a:rPr lang="en-US" sz="900" baseline="0">
                        <a:latin typeface="Arial" panose="020B0604020202020204" pitchFamily="34" charset="0"/>
                        <a:cs typeface="Arial" panose="020B0604020202020204" pitchFamily="34" charset="0"/>
                      </a:rPr>
                      <a:t>21.53%</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23694444444445"/>
                      <c:h val="0.34914370078740098"/>
                    </c:manualLayout>
                  </c15:layout>
                  <c15:dlblFieldTable/>
                  <c15:showDataLabelsRange val="0"/>
                </c:ext>
                <c:ext xmlns:c16="http://schemas.microsoft.com/office/drawing/2014/chart" uri="{C3380CC4-5D6E-409C-BE32-E72D297353CC}">
                  <c16:uniqueId val="{00000001-2967-4A66-BEF7-04EF76A662B5}"/>
                </c:ext>
              </c:extLst>
            </c:dLbl>
            <c:dLbl>
              <c:idx val="1"/>
              <c:layout>
                <c:manualLayout>
                  <c:x val="-0.136967957130359"/>
                  <c:y val="-2.1734835228929699E-2"/>
                </c:manualLayout>
              </c:layout>
              <c:tx>
                <c:rich>
                  <a:bodyPr/>
                  <a:lstStyle/>
                  <a:p>
                    <a:fld id="{05FDB0F7-8331-41E9-8C2C-8733DF469B7B}" type="CATEGORYNAME">
                      <a:rPr lang="en-US" sz="900">
                        <a:latin typeface="Arial" panose="020B0604020202020204" pitchFamily="34" charset="0"/>
                        <a:cs typeface="Arial" panose="020B0604020202020204" pitchFamily="34" charset="0"/>
                      </a:rPr>
                      <a:pPr/>
                      <a:t>[CATEGORY NAME]</a:t>
                    </a:fld>
                    <a:r>
                      <a:rPr lang="en-US" sz="900" baseline="0">
                        <a:latin typeface="Arial" panose="020B0604020202020204" pitchFamily="34" charset="0"/>
                        <a:cs typeface="Arial" panose="020B0604020202020204" pitchFamily="34" charset="0"/>
                      </a:rPr>
                      <a:t>
</a:t>
                    </a:r>
                    <a:r>
                      <a:rPr lang="en-US" sz="900" b="1" i="0" u="none" strike="noStrike" baseline="0">
                        <a:effectLst/>
                        <a:latin typeface="Arial" panose="020B0604020202020204" pitchFamily="34" charset="0"/>
                        <a:cs typeface="Arial" panose="020B0604020202020204" pitchFamily="34" charset="0"/>
                      </a:rPr>
                      <a:t> Improve quality and relevance of higher education </a:t>
                    </a:r>
                    <a:r>
                      <a:rPr lang="en-US" sz="900" baseline="0">
                        <a:latin typeface="Arial" panose="020B0604020202020204" pitchFamily="34" charset="0"/>
                        <a:cs typeface="Arial" panose="020B0604020202020204" pitchFamily="34" charset="0"/>
                      </a:rPr>
                      <a:t>50.17%</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6106933508311497"/>
                      <c:h val="0.48865740740740699"/>
                    </c:manualLayout>
                  </c15:layout>
                  <c15:dlblFieldTable/>
                  <c15:showDataLabelsRange val="0"/>
                </c:ext>
                <c:ext xmlns:c16="http://schemas.microsoft.com/office/drawing/2014/chart" uri="{C3380CC4-5D6E-409C-BE32-E72D297353CC}">
                  <c16:uniqueId val="{00000003-2967-4A66-BEF7-04EF76A662B5}"/>
                </c:ext>
              </c:extLst>
            </c:dLbl>
            <c:dLbl>
              <c:idx val="2"/>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 lastClr="FFFFFF"/>
                        </a:solidFill>
                        <a:latin typeface="Arial" panose="020B0604020202020204" pitchFamily="34" charset="0"/>
                        <a:ea typeface="+mn-ea"/>
                        <a:cs typeface="Arial" panose="020B0604020202020204" pitchFamily="34" charset="0"/>
                      </a:defRPr>
                    </a:pPr>
                    <a:fld id="{DE8EEE87-7768-4803-B6D3-A26916DD8E52}" type="CATEGORYNAME">
                      <a:rPr lang="en-US" sz="900">
                        <a:latin typeface="Arial" panose="020B0604020202020204" pitchFamily="34" charset="0"/>
                        <a:cs typeface="Arial" panose="020B0604020202020204" pitchFamily="34" charset="0"/>
                      </a:rPr>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 lastClr="FFFFFF"/>
                          </a:solidFill>
                          <a:latin typeface="Arial" panose="020B0604020202020204" pitchFamily="34" charset="0"/>
                          <a:ea typeface="+mn-ea"/>
                          <a:cs typeface="Arial" panose="020B0604020202020204" pitchFamily="34" charset="0"/>
                        </a:defRPr>
                      </a:pPr>
                      <a:t>[CATEGORY NAME]</a:t>
                    </a:fld>
                    <a:r>
                      <a:rPr lang="en-US" sz="900" baseline="0">
                        <a:latin typeface="Arial" panose="020B0604020202020204" pitchFamily="34" charset="0"/>
                        <a:cs typeface="Arial" panose="020B0604020202020204" pitchFamily="34" charset="0"/>
                      </a:rPr>
                      <a:t>
</a:t>
                    </a:r>
                    <a:r>
                      <a:rPr lang="en-US" sz="900" b="1">
                        <a:effectLst/>
                        <a:latin typeface="Arial" panose="020B0604020202020204" pitchFamily="34" charset="0"/>
                        <a:cs typeface="Arial" panose="020B0604020202020204" pitchFamily="34" charset="0"/>
                      </a:rPr>
                      <a:t>Foster students' engagement and success</a:t>
                    </a:r>
                  </a:p>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 lastClr="FFFFFF"/>
                        </a:solidFill>
                        <a:latin typeface="Arial" panose="020B0604020202020204" pitchFamily="34" charset="0"/>
                        <a:ea typeface="+mn-ea"/>
                        <a:cs typeface="Arial" panose="020B0604020202020204" pitchFamily="34" charset="0"/>
                      </a:defRPr>
                    </a:pPr>
                    <a:r>
                      <a:rPr lang="en-US" sz="900" baseline="0">
                        <a:latin typeface="Arial" panose="020B0604020202020204" pitchFamily="34" charset="0"/>
                        <a:cs typeface="Arial" panose="020B0604020202020204" pitchFamily="34" charset="0"/>
                      </a:rPr>
                      <a:t>28.3%</a:t>
                    </a:r>
                  </a:p>
                </c:rich>
              </c:tx>
              <c:spPr>
                <a:noFill/>
                <a:ln>
                  <a:noFill/>
                </a:ln>
                <a:effectLst/>
              </c:sp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967-4A66-BEF7-04EF76A662B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'Summary of Goals and Obj.'!$A$22:$A$24</c:f>
              <c:strCache>
                <c:ptCount val="3"/>
                <c:pt idx="0">
                  <c:v>Obj. 1</c:v>
                </c:pt>
                <c:pt idx="1">
                  <c:v>Obj. 2</c:v>
                </c:pt>
                <c:pt idx="2">
                  <c:v>Obj. 3</c:v>
                </c:pt>
              </c:strCache>
            </c:strRef>
          </c:cat>
          <c:val>
            <c:numRef>
              <c:f>'Summary of Goals and Obj.'!$C$22:$C$24</c:f>
              <c:numCache>
                <c:formatCode>0.00</c:formatCode>
                <c:ptCount val="3"/>
                <c:pt idx="0">
                  <c:v>21.532846715328471</c:v>
                </c:pt>
                <c:pt idx="1">
                  <c:v>50.168444693992143</c:v>
                </c:pt>
                <c:pt idx="2">
                  <c:v>28.298708590679379</c:v>
                </c:pt>
              </c:numCache>
            </c:numRef>
          </c:val>
          <c:extLst>
            <c:ext xmlns:c16="http://schemas.microsoft.com/office/drawing/2014/chart" uri="{C3380CC4-5D6E-409C-BE32-E72D297353CC}">
              <c16:uniqueId val="{00000006-2967-4A66-BEF7-04EF76A662B5}"/>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F39-4B38-8015-941FDC3372B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F39-4B38-8015-941FDC3372B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F39-4B38-8015-941FDC3372B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F39-4B38-8015-941FDC3372B3}"/>
              </c:ext>
            </c:extLst>
          </c:dPt>
          <c:dLbls>
            <c:dLbl>
              <c:idx val="0"/>
              <c:tx>
                <c:rich>
                  <a:bodyPr/>
                  <a:lstStyle/>
                  <a:p>
                    <a:fld id="{BFBF2EE5-B4FF-4319-AC67-E250A250DBF9}" type="CATEGORYNAME">
                      <a:rPr lang="en-US"/>
                      <a:pPr/>
                      <a:t>[CATEGORY NAME]</a:t>
                    </a:fld>
                    <a:r>
                      <a:rPr lang="en-US" baseline="0"/>
                      <a:t>
Enhance Research Environment and Culture </a:t>
                    </a:r>
                  </a:p>
                  <a:p>
                    <a:r>
                      <a:rPr lang="en-US" baseline="0"/>
                      <a:t>28.65%</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F39-4B38-8015-941FDC3372B3}"/>
                </c:ext>
              </c:extLst>
            </c:dLbl>
            <c:dLbl>
              <c:idx val="1"/>
              <c:layout>
                <c:manualLayout>
                  <c:x val="-0.18469732204482101"/>
                  <c:y val="-0.13540073944587999"/>
                </c:manualLayout>
              </c:layout>
              <c:tx>
                <c:rich>
                  <a:bodyPr/>
                  <a:lstStyle/>
                  <a:p>
                    <a:fld id="{8340E4CA-36DB-4899-AF04-9CB12A584B81}" type="CATEGORYNAME">
                      <a:rPr lang="en-US"/>
                      <a:pPr/>
                      <a:t>[CATEGORY NAME]</a:t>
                    </a:fld>
                    <a:r>
                      <a:rPr lang="en-US" baseline="0"/>
                      <a:t>
Enhance discovery, innovation, and technology transfer 23.85%</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47291557305337"/>
                      <c:h val="0.34914370078740098"/>
                    </c:manualLayout>
                  </c15:layout>
                  <c15:dlblFieldTable/>
                  <c15:showDataLabelsRange val="0"/>
                </c:ext>
                <c:ext xmlns:c16="http://schemas.microsoft.com/office/drawing/2014/chart" uri="{C3380CC4-5D6E-409C-BE32-E72D297353CC}">
                  <c16:uniqueId val="{00000003-0F39-4B38-8015-941FDC3372B3}"/>
                </c:ext>
              </c:extLst>
            </c:dLbl>
            <c:dLbl>
              <c:idx val="2"/>
              <c:tx>
                <c:rich>
                  <a:bodyPr/>
                  <a:lstStyle/>
                  <a:p>
                    <a:fld id="{AE40E8D1-C95C-4E56-9087-28868E201CC8}" type="CATEGORYNAME">
                      <a:rPr lang="en-US"/>
                      <a:pPr/>
                      <a:t>[CATEGORY NAME]</a:t>
                    </a:fld>
                    <a:r>
                      <a:rPr lang="en-US" baseline="0"/>
                      <a:t>
Strengthen research collaboration, partnership, and networking 14.15%</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F39-4B38-8015-941FDC3372B3}"/>
                </c:ext>
              </c:extLst>
            </c:dLbl>
            <c:dLbl>
              <c:idx val="3"/>
              <c:tx>
                <c:rich>
                  <a:bodyPr/>
                  <a:lstStyle/>
                  <a:p>
                    <a:fld id="{CB77079D-A9F8-49BF-9523-BA839D49CA55}" type="CATEGORYNAME">
                      <a:rPr lang="en-US"/>
                      <a:pPr/>
                      <a:t>[CATEGORY NAME]</a:t>
                    </a:fld>
                    <a:r>
                      <a:rPr lang="en-US" sz="900" b="0" i="0" u="none" strike="noStrike" baseline="0">
                        <a:effectLst/>
                      </a:rPr>
                      <a:t> </a:t>
                    </a:r>
                  </a:p>
                  <a:p>
                    <a:r>
                      <a:rPr lang="en-US" sz="900" b="0" i="0" u="none" strike="noStrike" baseline="0">
                        <a:effectLst/>
                      </a:rPr>
                      <a:t>Enhance research engagement, communication, and dissemination</a:t>
                    </a:r>
                    <a:r>
                      <a:rPr lang="en-US" sz="900" b="1" i="0" u="none" strike="noStrike" baseline="0">
                        <a:effectLst/>
                      </a:rPr>
                      <a:t> </a:t>
                    </a:r>
                    <a:r>
                      <a:rPr lang="en-US" baseline="0"/>
                      <a:t>
33.4%</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F39-4B38-8015-941FDC3372B3}"/>
                </c:ext>
              </c:extLst>
            </c:dLbl>
            <c:spPr>
              <a:noFill/>
              <a:ln>
                <a:noFill/>
              </a:ln>
              <a:effectLst/>
            </c:spPr>
            <c:txPr>
              <a:bodyPr rot="0" spcFirstLastPara="1" vertOverflow="ellipsis" vert="horz" wrap="square" anchor="ctr" anchorCtr="1"/>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'Summary of Goals and Obj.'!$A$26:$A$29</c:f>
              <c:strCache>
                <c:ptCount val="4"/>
                <c:pt idx="0">
                  <c:v>Obj. 4 </c:v>
                </c:pt>
                <c:pt idx="1">
                  <c:v>Obj. 5</c:v>
                </c:pt>
                <c:pt idx="2">
                  <c:v>Obj. 6</c:v>
                </c:pt>
                <c:pt idx="3">
                  <c:v>Obj. 7</c:v>
                </c:pt>
              </c:strCache>
            </c:strRef>
          </c:cat>
          <c:val>
            <c:numRef>
              <c:f>'Summary of Goals and Obj.'!$C$26:$C$29</c:f>
              <c:numCache>
                <c:formatCode>0.00</c:formatCode>
                <c:ptCount val="4"/>
                <c:pt idx="0">
                  <c:v>28.651685393258461</c:v>
                </c:pt>
                <c:pt idx="1">
                  <c:v>23.799795709908071</c:v>
                </c:pt>
                <c:pt idx="2">
                  <c:v>14.14708886619</c:v>
                </c:pt>
                <c:pt idx="3">
                  <c:v>33.40143003064324</c:v>
                </c:pt>
              </c:numCache>
            </c:numRef>
          </c:val>
          <c:extLst>
            <c:ext xmlns:c16="http://schemas.microsoft.com/office/drawing/2014/chart" uri="{C3380CC4-5D6E-409C-BE32-E72D297353CC}">
              <c16:uniqueId val="{00000008-0F39-4B38-8015-941FDC3372B3}"/>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331-42CF-8051-2956DD93DBA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331-42CF-8051-2956DD93DBA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331-42CF-8051-2956DD93DBA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331-42CF-8051-2956DD93DBAE}"/>
              </c:ext>
            </c:extLst>
          </c:dPt>
          <c:dLbls>
            <c:dLbl>
              <c:idx val="0"/>
              <c:tx>
                <c:rich>
                  <a:bodyPr/>
                  <a:lstStyle/>
                  <a:p>
                    <a:fld id="{2DD00B5E-3F93-4E04-A261-B1A79B162E53}" type="CATEGORYNAME">
                      <a:rPr lang="en-US"/>
                      <a:pPr/>
                      <a:t>[CATEGORY NAME]</a:t>
                    </a:fld>
                    <a:r>
                      <a:rPr lang="en-US" baseline="0"/>
                      <a:t>
</a:t>
                    </a:r>
                    <a:r>
                      <a:rPr lang="en-US" sz="900" b="0" i="0" u="none" strike="noStrike" baseline="0">
                        <a:effectLst/>
                      </a:rPr>
                      <a:t>Provide comprehensive services to local, national, and global communities</a:t>
                    </a:r>
                    <a:r>
                      <a:rPr lang="en-US" sz="900" b="1" i="0" u="none" strike="noStrike" baseline="0">
                        <a:effectLst/>
                      </a:rPr>
                      <a:t>  </a:t>
                    </a:r>
                    <a:r>
                      <a:rPr lang="en-US" baseline="0"/>
                      <a:t>24.18%</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331-42CF-8051-2956DD93DBAE}"/>
                </c:ext>
              </c:extLst>
            </c:dLbl>
            <c:dLbl>
              <c:idx val="1"/>
              <c:layout>
                <c:manualLayout>
                  <c:x val="-0.146950213083472"/>
                  <c:y val="-0.23498687664042001"/>
                </c:manualLayout>
              </c:layout>
              <c:tx>
                <c:rich>
                  <a:bodyPr/>
                  <a:lstStyle/>
                  <a:p>
                    <a:fld id="{5F351971-C13A-465D-B07F-886EFF958AA3}" type="CATEGORYNAME">
                      <a:rPr lang="en-US"/>
                      <a:pPr/>
                      <a:t>[CATEGORY NAME]</a:t>
                    </a:fld>
                    <a:r>
                      <a:rPr lang="en-US" sz="900" b="0" i="0" u="none" strike="noStrike" baseline="0">
                        <a:effectLst/>
                      </a:rPr>
                      <a:t> </a:t>
                    </a:r>
                  </a:p>
                  <a:p>
                    <a:r>
                      <a:rPr lang="en-US" sz="900" b="0" i="0" u="none" strike="noStrike" baseline="0">
                        <a:effectLst/>
                      </a:rPr>
                      <a:t>Expand and qualify Medical Centers</a:t>
                    </a:r>
                    <a:r>
                      <a:rPr lang="en-US" sz="900" b="1" i="0" u="none" strike="noStrike" baseline="0">
                        <a:effectLst/>
                      </a:rPr>
                      <a:t> </a:t>
                    </a:r>
                    <a:r>
                      <a:rPr lang="en-US" baseline="0"/>
                      <a:t>
23.80%</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331-42CF-8051-2956DD93DBAE}"/>
                </c:ext>
              </c:extLst>
            </c:dLbl>
            <c:dLbl>
              <c:idx val="2"/>
              <c:layout>
                <c:manualLayout>
                  <c:x val="0.164333308755331"/>
                  <c:y val="-0.227224507384338"/>
                </c:manualLayout>
              </c:layout>
              <c:tx>
                <c:rich>
                  <a:bodyPr/>
                  <a:lstStyle/>
                  <a:p>
                    <a:fld id="{DD061CED-E699-4E43-9E65-A9A618506DDC}" type="CATEGORYNAME">
                      <a:rPr lang="en-US"/>
                      <a:pPr/>
                      <a:t>[CATEGORY NAME]</a:t>
                    </a:fld>
                    <a:r>
                      <a:rPr lang="en-US" baseline="0"/>
                      <a:t>
Enhance spirit of volunteeri</a:t>
                    </a:r>
                    <a:r>
                      <a:rPr lang="en-US" sz="800" b="1" i="0" u="none" strike="noStrike" kern="1200" baseline="0">
                        <a:solidFill>
                          <a:sysClr val="window" lastClr="FFFFFF"/>
                        </a:solidFill>
                        <a:latin typeface="Arial" panose="020B0604020202020204" pitchFamily="34" charset="0"/>
                        <a:ea typeface="+mn-ea"/>
                        <a:cs typeface="Arial" panose="020B0604020202020204" pitchFamily="34" charset="0"/>
                      </a:rPr>
                      <a:t>JIMMA UNIVERSITY COLLEGE OF AGRICULTURE AND VETERINARY MEDICINE</a:t>
                    </a:r>
                    <a:r>
                      <a:rPr lang="en-US" baseline="0"/>
                      <a:t> in JU communities </a:t>
                    </a:r>
                  </a:p>
                  <a:p>
                    <a:r>
                      <a:rPr lang="en-US" baseline="0"/>
                      <a:t>34.53%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331-42CF-8051-2956DD93DBAE}"/>
                </c:ext>
              </c:extLst>
            </c:dLbl>
            <c:dLbl>
              <c:idx val="3"/>
              <c:layout>
                <c:manualLayout>
                  <c:x val="0.13592780149214601"/>
                  <c:y val="0.16068907431347201"/>
                </c:manualLayout>
              </c:layout>
              <c:tx>
                <c:rich>
                  <a:bodyPr/>
                  <a:lstStyle/>
                  <a:p>
                    <a:fld id="{D7F20D18-2F59-48FE-9CE8-9975F26F602A}" type="CATEGORYNAME">
                      <a:rPr lang="en-US"/>
                      <a:pPr/>
                      <a:t>[CATEGORY NAME]</a:t>
                    </a:fld>
                    <a:r>
                      <a:rPr lang="en-US" baseline="0"/>
                      <a:t>
Inn</a:t>
                    </a:r>
                    <a:r>
                      <a:rPr lang="en-US" sz="800" b="1" i="0" u="none" strike="noStrike" kern="1200" baseline="0">
                        <a:solidFill>
                          <a:sysClr val="window" lastClr="FFFFFF"/>
                        </a:solidFill>
                        <a:latin typeface="Arial" panose="020B0604020202020204" pitchFamily="34" charset="0"/>
                        <a:ea typeface="+mn-ea"/>
                        <a:cs typeface="Arial" panose="020B0604020202020204" pitchFamily="34" charset="0"/>
                      </a:rPr>
                      <a:t>JIMMA UNIVERSITY COLLEGE OF AGRICULTURE AND VETERINARY MEDICINE</a:t>
                    </a:r>
                    <a:r>
                      <a:rPr lang="en-US" baseline="0"/>
                      <a:t>ate JU’s brand, CBE</a:t>
                    </a:r>
                  </a:p>
                  <a:p>
                    <a:r>
                      <a:rPr lang="en-US" baseline="0"/>
                      <a:t>17.49%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331-42CF-8051-2956DD93DBA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'Summary of Goals and Obj.'!$A$31:$A$34</c:f>
              <c:strCache>
                <c:ptCount val="4"/>
                <c:pt idx="0">
                  <c:v>Obj. 8 </c:v>
                </c:pt>
                <c:pt idx="1">
                  <c:v>Obj. 9</c:v>
                </c:pt>
                <c:pt idx="2">
                  <c:v>Obj. 10</c:v>
                </c:pt>
                <c:pt idx="3">
                  <c:v>Obj. 11</c:v>
                </c:pt>
              </c:strCache>
            </c:strRef>
          </c:cat>
          <c:val>
            <c:numRef>
              <c:f>'Summary of Goals and Obj.'!$C$31:$C$34</c:f>
              <c:numCache>
                <c:formatCode>0.00</c:formatCode>
                <c:ptCount val="4"/>
                <c:pt idx="0">
                  <c:v>24.179292929292931</c:v>
                </c:pt>
                <c:pt idx="1">
                  <c:v>23.800505050505041</c:v>
                </c:pt>
                <c:pt idx="2">
                  <c:v>34.532828282828298</c:v>
                </c:pt>
                <c:pt idx="3">
                  <c:v>17.487373737373719</c:v>
                </c:pt>
              </c:numCache>
            </c:numRef>
          </c:val>
          <c:extLst>
            <c:ext xmlns:c16="http://schemas.microsoft.com/office/drawing/2014/chart" uri="{C3380CC4-5D6E-409C-BE32-E72D297353CC}">
              <c16:uniqueId val="{00000008-A331-42CF-8051-2956DD93DBAE}"/>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Sxz0fW1ijjlmJD2Vx8JbfOdB4Q==">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DC9BDB-9A51-4233-BE33-E6117586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145</Pages>
  <Words>41543</Words>
  <Characters>236798</Characters>
  <Application>Microsoft Office Word</Application>
  <DocSecurity>0</DocSecurity>
  <Lines>1973</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dc:creator>
  <cp:lastModifiedBy>tibebu.bekere@outlook.com</cp:lastModifiedBy>
  <cp:revision>3</cp:revision>
  <cp:lastPrinted>2021-05-10T13:33:00Z</cp:lastPrinted>
  <dcterms:created xsi:type="dcterms:W3CDTF">2021-07-14T07:52:00Z</dcterms:created>
  <dcterms:modified xsi:type="dcterms:W3CDTF">2022-08-13T01:15:00Z</dcterms:modified>
</cp:coreProperties>
</file>