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FA8" w:rsidDel="00B95930" w:rsidRDefault="00B34FA8" w:rsidP="00B34FA8">
      <w:pPr>
        <w:jc w:val="center"/>
        <w:rPr>
          <w:del w:id="0" w:author="Instituto Araguaia" w:date="2016-10-19T07:33:00Z"/>
          <w:rFonts w:ascii="Arial" w:hAnsi="Arial" w:cs="Arial"/>
          <w:b/>
          <w:sz w:val="24"/>
          <w:szCs w:val="24"/>
        </w:rPr>
      </w:pPr>
      <w:del w:id="1" w:author="Instituto Araguaia" w:date="2016-10-19T07:33:00Z">
        <w:r w:rsidRPr="00B34FA8" w:rsidDel="00B95930">
          <w:rPr>
            <w:rFonts w:ascii="Arial" w:hAnsi="Arial" w:cs="Arial"/>
            <w:b/>
            <w:sz w:val="24"/>
            <w:szCs w:val="24"/>
          </w:rPr>
          <w:delText>Novo mét</w:delText>
        </w:r>
        <w:r w:rsidR="008F048E" w:rsidDel="00B95930">
          <w:rPr>
            <w:rFonts w:ascii="Arial" w:hAnsi="Arial" w:cs="Arial"/>
            <w:b/>
            <w:sz w:val="24"/>
            <w:szCs w:val="24"/>
          </w:rPr>
          <w:delText>odo de contagem de B</w:delText>
        </w:r>
        <w:r w:rsidRPr="00B34FA8" w:rsidDel="00B95930">
          <w:rPr>
            <w:rFonts w:ascii="Arial" w:hAnsi="Arial" w:cs="Arial"/>
            <w:b/>
            <w:sz w:val="24"/>
            <w:szCs w:val="24"/>
          </w:rPr>
          <w:delText xml:space="preserve">otos </w:delText>
        </w:r>
      </w:del>
    </w:p>
    <w:p w:rsidR="00B34FA8" w:rsidDel="00B95930" w:rsidRDefault="00B34FA8" w:rsidP="00BA1139">
      <w:pPr>
        <w:ind w:firstLine="708"/>
        <w:jc w:val="both"/>
        <w:rPr>
          <w:del w:id="2" w:author="Instituto Araguaia" w:date="2016-10-19T07:33:00Z"/>
          <w:rFonts w:ascii="Arial" w:hAnsi="Arial" w:cs="Arial"/>
        </w:rPr>
      </w:pPr>
    </w:p>
    <w:p w:rsidR="00AD1D32" w:rsidDel="00B95930" w:rsidRDefault="00190F19" w:rsidP="00BA1139">
      <w:pPr>
        <w:ind w:firstLine="708"/>
        <w:jc w:val="both"/>
        <w:rPr>
          <w:del w:id="3" w:author="Instituto Araguaia" w:date="2016-10-19T07:33:00Z"/>
          <w:rFonts w:ascii="Arial" w:hAnsi="Arial" w:cs="Arial"/>
        </w:rPr>
      </w:pPr>
      <w:del w:id="4" w:author="Instituto Araguaia" w:date="2016-10-19T07:33:00Z">
        <w:r w:rsidRPr="007D7938" w:rsidDel="00B95930">
          <w:rPr>
            <w:rFonts w:ascii="Arial" w:hAnsi="Arial" w:cs="Arial"/>
          </w:rPr>
          <w:delText>No ano de 2014, Hrbek e colaboradores descreveram o boto-do- Araguaia (</w:delText>
        </w:r>
        <w:r w:rsidRPr="007D7938" w:rsidDel="00B95930">
          <w:rPr>
            <w:rFonts w:ascii="Arial" w:hAnsi="Arial" w:cs="Arial"/>
            <w:i/>
          </w:rPr>
          <w:delText>Inia araguaiaensis</w:delText>
        </w:r>
        <w:r w:rsidRPr="007D7938" w:rsidDel="00B95930">
          <w:rPr>
            <w:rFonts w:ascii="Arial" w:hAnsi="Arial" w:cs="Arial"/>
          </w:rPr>
          <w:delText>) que pro</w:delText>
        </w:r>
        <w:r w:rsidR="00CE06B2" w:rsidDel="00B95930">
          <w:rPr>
            <w:rFonts w:ascii="Arial" w:hAnsi="Arial" w:cs="Arial"/>
          </w:rPr>
          <w:delText xml:space="preserve">vavelmente divergiu </w:delText>
        </w:r>
        <w:r w:rsidR="004A34B2" w:rsidDel="00B95930">
          <w:rPr>
            <w:rFonts w:ascii="Arial" w:hAnsi="Arial" w:cs="Arial"/>
          </w:rPr>
          <w:delText xml:space="preserve">de </w:delText>
        </w:r>
        <w:r w:rsidRPr="007D7938" w:rsidDel="00B95930">
          <w:rPr>
            <w:rFonts w:ascii="Arial" w:hAnsi="Arial" w:cs="Arial"/>
            <w:i/>
          </w:rPr>
          <w:delText xml:space="preserve">Inia geoffrensis </w:delText>
        </w:r>
        <w:r w:rsidRPr="007D7938" w:rsidDel="00B95930">
          <w:rPr>
            <w:rFonts w:ascii="Arial" w:hAnsi="Arial" w:cs="Arial"/>
          </w:rPr>
          <w:delText>há</w:delText>
        </w:r>
        <w:r w:rsidRPr="007D7938" w:rsidDel="00B95930">
          <w:rPr>
            <w:rFonts w:ascii="Arial" w:hAnsi="Arial" w:cs="Arial"/>
            <w:i/>
          </w:rPr>
          <w:delText xml:space="preserve"> </w:delText>
        </w:r>
        <w:r w:rsidRPr="007D7938" w:rsidDel="00B95930">
          <w:rPr>
            <w:rFonts w:ascii="Arial" w:hAnsi="Arial" w:cs="Arial"/>
          </w:rPr>
          <w:delText>cerca de 2,08 milhões de anos</w:delText>
        </w:r>
        <w:r w:rsidR="004A34B2" w:rsidDel="00B95930">
          <w:rPr>
            <w:rFonts w:ascii="Arial" w:hAnsi="Arial" w:cs="Arial"/>
          </w:rPr>
          <w:delText>.</w:delText>
        </w:r>
        <w:r w:rsidR="00645639" w:rsidDel="00B95930">
          <w:rPr>
            <w:rFonts w:ascii="Arial" w:hAnsi="Arial" w:cs="Arial"/>
          </w:rPr>
          <w:delText xml:space="preserve"> Por se tratar de uma espécie nova,</w:delText>
        </w:r>
        <w:r w:rsidR="00202364" w:rsidDel="00B95930">
          <w:rPr>
            <w:rFonts w:ascii="Arial" w:hAnsi="Arial" w:cs="Arial"/>
          </w:rPr>
          <w:delText xml:space="preserve"> adaptada a um ambiente raso,</w:delText>
        </w:r>
        <w:r w:rsidR="00645639" w:rsidDel="00B95930">
          <w:rPr>
            <w:rFonts w:ascii="Arial" w:hAnsi="Arial" w:cs="Arial"/>
          </w:rPr>
          <w:delText xml:space="preserve"> pouco se sabe sobre o tamanho de sua população e seu comportamento</w:delText>
        </w:r>
        <w:r w:rsidR="00CE06B2" w:rsidDel="00B95930">
          <w:rPr>
            <w:rFonts w:ascii="Arial" w:hAnsi="Arial" w:cs="Arial"/>
          </w:rPr>
          <w:delText xml:space="preserve">. </w:delText>
        </w:r>
        <w:r w:rsidR="00806F44" w:rsidDel="00B95930">
          <w:rPr>
            <w:rFonts w:ascii="Arial" w:hAnsi="Arial" w:cs="Arial"/>
          </w:rPr>
          <w:delText>Para o</w:delText>
        </w:r>
        <w:r w:rsidRPr="007D7938" w:rsidDel="00B95930">
          <w:rPr>
            <w:rFonts w:ascii="Arial" w:hAnsi="Arial" w:cs="Arial"/>
          </w:rPr>
          <w:delText xml:space="preserve"> mo</w:delText>
        </w:r>
        <w:r w:rsidR="00CE06B2" w:rsidDel="00B95930">
          <w:rPr>
            <w:rFonts w:ascii="Arial" w:hAnsi="Arial" w:cs="Arial"/>
          </w:rPr>
          <w:delText xml:space="preserve">nitoramento </w:delText>
        </w:r>
        <w:r w:rsidRPr="007D7938" w:rsidDel="00B95930">
          <w:rPr>
            <w:rFonts w:ascii="Arial" w:hAnsi="Arial" w:cs="Arial"/>
          </w:rPr>
          <w:delText>de espécies que são difíceis de detectar, levan</w:delText>
        </w:r>
        <w:r w:rsidR="00CE06B2" w:rsidDel="00B95930">
          <w:rPr>
            <w:rFonts w:ascii="Arial" w:hAnsi="Arial" w:cs="Arial"/>
          </w:rPr>
          <w:delText xml:space="preserve">tamentos aéreos </w:delText>
        </w:r>
        <w:r w:rsidRPr="007D7938" w:rsidDel="00B95930">
          <w:rPr>
            <w:rFonts w:ascii="Arial" w:hAnsi="Arial" w:cs="Arial"/>
          </w:rPr>
          <w:delText>ou dr</w:delText>
        </w:r>
        <w:r w:rsidR="00CE06B2" w:rsidDel="00B95930">
          <w:rPr>
            <w:rFonts w:ascii="Arial" w:hAnsi="Arial" w:cs="Arial"/>
          </w:rPr>
          <w:delText>ones têm sido utilizados</w:delText>
        </w:r>
        <w:r w:rsidR="00F24334" w:rsidDel="00B95930">
          <w:rPr>
            <w:rFonts w:ascii="Arial" w:hAnsi="Arial" w:cs="Arial"/>
          </w:rPr>
          <w:delText>. U</w:delText>
        </w:r>
        <w:r w:rsidRPr="007D7938" w:rsidDel="00B95930">
          <w:rPr>
            <w:rFonts w:ascii="Arial" w:hAnsi="Arial" w:cs="Arial"/>
          </w:rPr>
          <w:delText xml:space="preserve">ma alternativa relativamente nova </w:delText>
        </w:r>
        <w:r w:rsidR="00CE06B2" w:rsidDel="00B95930">
          <w:rPr>
            <w:rFonts w:ascii="Arial" w:hAnsi="Arial" w:cs="Arial"/>
          </w:rPr>
          <w:delText xml:space="preserve">e </w:delText>
        </w:r>
        <w:r w:rsidRPr="007D7938" w:rsidDel="00B95930">
          <w:rPr>
            <w:rFonts w:ascii="Arial" w:hAnsi="Arial" w:cs="Arial"/>
          </w:rPr>
          <w:delText xml:space="preserve">de baixo custo são </w:delText>
        </w:r>
        <w:r w:rsidDel="00B95930">
          <w:rPr>
            <w:rFonts w:ascii="Arial" w:hAnsi="Arial" w:cs="Arial"/>
          </w:rPr>
          <w:delText xml:space="preserve">balões </w:delText>
        </w:r>
        <w:r w:rsidR="00F24334" w:rsidDel="00B95930">
          <w:rPr>
            <w:rFonts w:ascii="Arial" w:hAnsi="Arial" w:cs="Arial"/>
          </w:rPr>
          <w:delText xml:space="preserve">com câmeras acopladas. Estudos já comprovaram que tal metodologia garante maior </w:delText>
        </w:r>
        <w:r w:rsidR="00872443" w:rsidDel="00B95930">
          <w:rPr>
            <w:rFonts w:ascii="Arial" w:hAnsi="Arial" w:cs="Arial"/>
          </w:rPr>
          <w:delText>precisão nas</w:delText>
        </w:r>
        <w:r w:rsidR="00F24334" w:rsidDel="00B95930">
          <w:rPr>
            <w:rFonts w:ascii="Arial" w:hAnsi="Arial" w:cs="Arial"/>
          </w:rPr>
          <w:delText xml:space="preserve"> contagens.</w:delText>
        </w:r>
        <w:r w:rsidRPr="007D7938" w:rsidDel="00B95930">
          <w:rPr>
            <w:rFonts w:ascii="Arial" w:hAnsi="Arial" w:cs="Arial"/>
          </w:rPr>
          <w:delText xml:space="preserve"> </w:delText>
        </w:r>
        <w:r w:rsidDel="00B95930">
          <w:rPr>
            <w:rFonts w:ascii="Arial" w:hAnsi="Arial" w:cs="Arial"/>
          </w:rPr>
          <w:delText>O objetivo desta</w:delText>
        </w:r>
        <w:r w:rsidRPr="000429F7" w:rsidDel="00B95930">
          <w:rPr>
            <w:rFonts w:ascii="Arial" w:hAnsi="Arial" w:cs="Arial"/>
          </w:rPr>
          <w:delText xml:space="preserve"> pesquisa</w:delText>
        </w:r>
        <w:r w:rsidDel="00B95930">
          <w:rPr>
            <w:rFonts w:ascii="Arial" w:hAnsi="Arial" w:cs="Arial"/>
          </w:rPr>
          <w:delText xml:space="preserve"> foi testar o uso de balões para realizar a </w:delText>
        </w:r>
        <w:r w:rsidR="00806F44" w:rsidDel="00B95930">
          <w:rPr>
            <w:rFonts w:ascii="Arial" w:hAnsi="Arial" w:cs="Arial"/>
          </w:rPr>
          <w:delText xml:space="preserve">contagem e fazer </w:delText>
        </w:r>
        <w:r w:rsidDel="00B95930">
          <w:rPr>
            <w:rFonts w:ascii="Arial" w:hAnsi="Arial" w:cs="Arial"/>
          </w:rPr>
          <w:delText xml:space="preserve">a observação </w:delText>
        </w:r>
        <w:r w:rsidR="00806F44" w:rsidDel="00B95930">
          <w:rPr>
            <w:rFonts w:ascii="Arial" w:hAnsi="Arial" w:cs="Arial"/>
          </w:rPr>
          <w:delText xml:space="preserve">do comportamento </w:delText>
        </w:r>
        <w:r w:rsidDel="00B95930">
          <w:rPr>
            <w:rFonts w:ascii="Arial" w:hAnsi="Arial" w:cs="Arial"/>
          </w:rPr>
          <w:delText xml:space="preserve">de </w:delText>
        </w:r>
        <w:r w:rsidRPr="00806F44" w:rsidDel="00B95930">
          <w:rPr>
            <w:rFonts w:ascii="Arial" w:hAnsi="Arial" w:cs="Arial"/>
            <w:i/>
          </w:rPr>
          <w:delText>Inia araguaiaensis</w:delText>
        </w:r>
        <w:r w:rsidDel="00B95930">
          <w:rPr>
            <w:rFonts w:ascii="Arial" w:hAnsi="Arial" w:cs="Arial"/>
          </w:rPr>
          <w:delText xml:space="preserve"> no Parque Estadual do Cantão</w:delText>
        </w:r>
        <w:r w:rsidR="00611BEC" w:rsidDel="00B95930">
          <w:rPr>
            <w:rFonts w:ascii="Arial" w:hAnsi="Arial" w:cs="Arial"/>
          </w:rPr>
          <w:delText>.</w:delText>
        </w:r>
        <w:r w:rsidR="00CE06B2" w:rsidDel="00B95930">
          <w:rPr>
            <w:rFonts w:ascii="Arial" w:hAnsi="Arial" w:cs="Arial"/>
          </w:rPr>
          <w:delText xml:space="preserve"> </w:delText>
        </w:r>
        <w:r w:rsidR="00202364" w:rsidDel="00B95930">
          <w:rPr>
            <w:rFonts w:ascii="Arial" w:hAnsi="Arial"/>
            <w:color w:val="000000"/>
          </w:rPr>
          <w:delText>O Parque, de</w:delText>
        </w:r>
        <w:r w:rsidR="000A7FC4" w:rsidDel="00B95930">
          <w:rPr>
            <w:rFonts w:ascii="Arial" w:hAnsi="Arial"/>
            <w:color w:val="000000"/>
          </w:rPr>
          <w:delText xml:space="preserve"> 90</w:delText>
        </w:r>
        <w:r w:rsidR="00202364" w:rsidDel="00B95930">
          <w:rPr>
            <w:rFonts w:ascii="Arial" w:hAnsi="Arial"/>
            <w:color w:val="000000"/>
          </w:rPr>
          <w:delText>.000 ha</w:delText>
        </w:r>
        <w:r w:rsidDel="00B95930">
          <w:rPr>
            <w:rFonts w:ascii="Arial" w:hAnsi="Arial"/>
            <w:color w:val="000000"/>
          </w:rPr>
          <w:delText>,</w:delText>
        </w:r>
        <w:r w:rsidRPr="00BF0C6F" w:rsidDel="00B95930">
          <w:rPr>
            <w:rFonts w:ascii="Arial" w:hAnsi="Arial"/>
            <w:color w:val="000000"/>
          </w:rPr>
          <w:delText xml:space="preserve"> </w:delText>
        </w:r>
        <w:r w:rsidR="000A7FC4" w:rsidDel="00B95930">
          <w:rPr>
            <w:rFonts w:ascii="Arial" w:hAnsi="Arial"/>
            <w:color w:val="000000"/>
          </w:rPr>
          <w:delText xml:space="preserve">está localizado entre as latitudes 9 ° e </w:delText>
        </w:r>
        <w:r w:rsidRPr="00BF0C6F" w:rsidDel="00B95930">
          <w:rPr>
            <w:rFonts w:ascii="Arial" w:hAnsi="Arial"/>
            <w:color w:val="000000"/>
          </w:rPr>
          <w:delText>10`S</w:delText>
        </w:r>
        <w:r w:rsidR="000A7FC4" w:rsidDel="00B95930">
          <w:rPr>
            <w:rFonts w:ascii="Arial" w:hAnsi="Arial"/>
            <w:color w:val="000000"/>
          </w:rPr>
          <w:delText xml:space="preserve">, na </w:delText>
        </w:r>
        <w:r w:rsidR="00202364" w:rsidDel="00B95930">
          <w:rPr>
            <w:rFonts w:ascii="Arial" w:hAnsi="Arial"/>
            <w:color w:val="000000"/>
          </w:rPr>
          <w:delText>longitude 50`W na bacia do Rio Araguaia</w:delText>
        </w:r>
        <w:r w:rsidRPr="00BF0C6F" w:rsidDel="00B95930">
          <w:rPr>
            <w:rFonts w:ascii="Arial" w:hAnsi="Arial"/>
            <w:color w:val="000000"/>
          </w:rPr>
          <w:delText xml:space="preserve">. </w:delText>
        </w:r>
        <w:r w:rsidR="00611BEC" w:rsidRPr="005A1E6A" w:rsidDel="00B95930">
          <w:rPr>
            <w:rFonts w:ascii="Arial" w:hAnsi="Arial"/>
            <w:color w:val="000000"/>
          </w:rPr>
          <w:delText>As pesquisas foram realiza</w:delText>
        </w:r>
        <w:r w:rsidR="000A7FC4" w:rsidDel="00B95930">
          <w:rPr>
            <w:rFonts w:ascii="Arial" w:hAnsi="Arial"/>
            <w:color w:val="000000"/>
          </w:rPr>
          <w:delText>das na estação seca, de</w:delText>
        </w:r>
        <w:r w:rsidR="00611BEC" w:rsidRPr="005A1E6A" w:rsidDel="00B95930">
          <w:rPr>
            <w:rFonts w:ascii="Arial" w:hAnsi="Arial"/>
            <w:color w:val="000000"/>
          </w:rPr>
          <w:delText xml:space="preserve"> agosto </w:delText>
        </w:r>
        <w:r w:rsidR="00202364" w:rsidDel="00B95930">
          <w:rPr>
            <w:rFonts w:ascii="Arial" w:hAnsi="Arial"/>
            <w:color w:val="000000"/>
          </w:rPr>
          <w:delText>a</w:delText>
        </w:r>
        <w:r w:rsidR="00611BEC" w:rsidRPr="005A1E6A" w:rsidDel="00B95930">
          <w:rPr>
            <w:rFonts w:ascii="Arial" w:hAnsi="Arial"/>
            <w:color w:val="000000"/>
          </w:rPr>
          <w:delText xml:space="preserve"> novembro</w:delText>
        </w:r>
        <w:r w:rsidR="00611BEC" w:rsidDel="00B95930">
          <w:rPr>
            <w:rFonts w:ascii="Arial" w:hAnsi="Arial"/>
            <w:color w:val="000000"/>
          </w:rPr>
          <w:delText xml:space="preserve"> de </w:delText>
        </w:r>
        <w:r w:rsidR="004A34B2" w:rsidDel="00B95930">
          <w:rPr>
            <w:rFonts w:ascii="Arial" w:hAnsi="Arial"/>
            <w:color w:val="000000"/>
          </w:rPr>
          <w:delText>2015.</w:delText>
        </w:r>
        <w:r w:rsidR="00611BEC" w:rsidDel="00B95930">
          <w:rPr>
            <w:rFonts w:ascii="Arial" w:hAnsi="Arial"/>
            <w:color w:val="000000"/>
          </w:rPr>
          <w:delText xml:space="preserve"> </w:delText>
        </w:r>
        <w:r w:rsidR="00872443" w:rsidDel="00B95930">
          <w:rPr>
            <w:rFonts w:ascii="Arial" w:hAnsi="Arial"/>
            <w:color w:val="000000"/>
          </w:rPr>
          <w:delText>Os corpos d’água</w:delText>
        </w:r>
        <w:r w:rsidR="00611BEC" w:rsidRPr="00BF0C6F" w:rsidDel="00B95930">
          <w:rPr>
            <w:rFonts w:ascii="Arial" w:hAnsi="Arial"/>
            <w:color w:val="000000"/>
          </w:rPr>
          <w:delText xml:space="preserve"> foram monitorados</w:delText>
        </w:r>
        <w:r w:rsidR="00611BEC" w:rsidDel="00B95930">
          <w:rPr>
            <w:rFonts w:ascii="Arial" w:hAnsi="Arial"/>
            <w:color w:val="000000"/>
          </w:rPr>
          <w:delText xml:space="preserve"> utilizando canoas </w:delText>
        </w:r>
        <w:r w:rsidR="004A34B2" w:rsidDel="00B95930">
          <w:rPr>
            <w:rFonts w:ascii="Arial" w:hAnsi="Arial"/>
            <w:color w:val="000000"/>
          </w:rPr>
          <w:delText xml:space="preserve">propulsionadas </w:delText>
        </w:r>
        <w:r w:rsidR="00AD1D32" w:rsidDel="00B95930">
          <w:rPr>
            <w:rFonts w:ascii="Arial" w:hAnsi="Arial"/>
            <w:color w:val="000000"/>
          </w:rPr>
          <w:delText>por motor</w:delText>
        </w:r>
        <w:r w:rsidR="00611BEC" w:rsidDel="00B95930">
          <w:rPr>
            <w:rFonts w:ascii="Arial" w:hAnsi="Arial"/>
            <w:color w:val="000000"/>
          </w:rPr>
          <w:delText xml:space="preserve"> elétrico de 44 libras, co</w:delText>
        </w:r>
        <w:r w:rsidR="00C21CE8" w:rsidDel="00B95930">
          <w:rPr>
            <w:rFonts w:ascii="Arial" w:hAnsi="Arial"/>
            <w:color w:val="000000"/>
          </w:rPr>
          <w:delText xml:space="preserve">m velocidade média de </w:delText>
        </w:r>
        <w:r w:rsidR="00AD1D32" w:rsidDel="00B95930">
          <w:rPr>
            <w:rFonts w:ascii="Arial" w:hAnsi="Arial"/>
            <w:color w:val="000000"/>
          </w:rPr>
          <w:delText>4 km/h</w:delText>
        </w:r>
        <w:r w:rsidR="000A7FC4" w:rsidDel="00B95930">
          <w:rPr>
            <w:rFonts w:ascii="Arial" w:hAnsi="Arial"/>
            <w:color w:val="000000"/>
          </w:rPr>
          <w:delText>.  O</w:delText>
        </w:r>
        <w:r w:rsidR="00AD1D32" w:rsidDel="00B95930">
          <w:rPr>
            <w:rFonts w:ascii="Arial" w:hAnsi="Arial"/>
            <w:color w:val="000000"/>
          </w:rPr>
          <w:delText xml:space="preserve"> balão permanecia </w:delText>
        </w:r>
        <w:r w:rsidR="000A7FC4" w:rsidDel="00B95930">
          <w:rPr>
            <w:rFonts w:ascii="Arial" w:hAnsi="Arial"/>
            <w:color w:val="000000"/>
          </w:rPr>
          <w:delText>a</w:delText>
        </w:r>
        <w:r w:rsidR="00AD1D32" w:rsidDel="00B95930">
          <w:rPr>
            <w:rFonts w:ascii="Arial" w:hAnsi="Arial"/>
            <w:color w:val="000000"/>
          </w:rPr>
          <w:delText xml:space="preserve"> </w:delText>
        </w:r>
        <w:r w:rsidR="00611BEC" w:rsidDel="00B95930">
          <w:rPr>
            <w:rFonts w:ascii="Arial" w:hAnsi="Arial"/>
            <w:color w:val="000000"/>
          </w:rPr>
          <w:delText xml:space="preserve">cerca de </w:delText>
        </w:r>
        <w:r w:rsidR="00C21CE8" w:rsidDel="00B95930">
          <w:rPr>
            <w:rFonts w:ascii="Arial" w:hAnsi="Arial"/>
            <w:color w:val="000000"/>
          </w:rPr>
          <w:delText>80 metros</w:delText>
        </w:r>
        <w:r w:rsidR="000A7FC4" w:rsidDel="00B95930">
          <w:rPr>
            <w:rFonts w:ascii="Arial" w:hAnsi="Arial"/>
            <w:color w:val="000000"/>
          </w:rPr>
          <w:delText xml:space="preserve"> de altura</w:delText>
        </w:r>
        <w:r w:rsidR="00202364" w:rsidDel="00B95930">
          <w:rPr>
            <w:rFonts w:ascii="Arial" w:hAnsi="Arial"/>
            <w:color w:val="000000"/>
          </w:rPr>
          <w:delText>, a fim de</w:delText>
        </w:r>
        <w:r w:rsidR="00611BEC" w:rsidDel="00B95930">
          <w:rPr>
            <w:rFonts w:ascii="Arial" w:hAnsi="Arial"/>
            <w:color w:val="000000"/>
          </w:rPr>
          <w:delText xml:space="preserve"> visualizar ambas as margens </w:delText>
        </w:r>
        <w:r w:rsidR="00611BEC" w:rsidRPr="0088528D" w:rsidDel="00B95930">
          <w:rPr>
            <w:rFonts w:ascii="Arial" w:hAnsi="Arial"/>
            <w:color w:val="000000"/>
          </w:rPr>
          <w:delText>do local</w:delText>
        </w:r>
        <w:r w:rsidR="00611BEC" w:rsidDel="00B95930">
          <w:rPr>
            <w:rFonts w:ascii="Arial" w:hAnsi="Arial"/>
            <w:color w:val="000000"/>
          </w:rPr>
          <w:delText xml:space="preserve"> amostrado</w:delText>
        </w:r>
        <w:r w:rsidR="00202364" w:rsidDel="00B95930">
          <w:rPr>
            <w:rFonts w:ascii="Arial" w:hAnsi="Arial"/>
            <w:color w:val="000000"/>
          </w:rPr>
          <w:delText xml:space="preserve"> e filmar todos os botos presentes nessa faixa</w:delText>
        </w:r>
        <w:r w:rsidR="00611BEC" w:rsidDel="00B95930">
          <w:rPr>
            <w:rFonts w:ascii="Arial" w:hAnsi="Arial"/>
            <w:color w:val="000000"/>
          </w:rPr>
          <w:delText>. Após a varredura os vídeos foram analisados e a contagem realizada.</w:delText>
        </w:r>
        <w:r w:rsidR="007A4719" w:rsidDel="00B95930">
          <w:rPr>
            <w:rFonts w:ascii="Arial" w:hAnsi="Arial"/>
            <w:color w:val="000000"/>
          </w:rPr>
          <w:delText xml:space="preserve"> </w:delText>
        </w:r>
        <w:r w:rsidR="00F30020" w:rsidDel="00B95930">
          <w:rPr>
            <w:rFonts w:ascii="Arial" w:hAnsi="Arial"/>
            <w:color w:val="000000"/>
          </w:rPr>
          <w:delText>A extensão abrangida</w:delText>
        </w:r>
        <w:r w:rsidR="00F30020" w:rsidRPr="005A1E6A" w:rsidDel="00B95930">
          <w:rPr>
            <w:rFonts w:ascii="Arial" w:hAnsi="Arial"/>
            <w:color w:val="000000"/>
          </w:rPr>
          <w:delText xml:space="preserve"> por este estudo foi</w:delText>
        </w:r>
        <w:r w:rsidR="00F30020" w:rsidDel="00B95930">
          <w:rPr>
            <w:rFonts w:ascii="Arial" w:hAnsi="Arial"/>
            <w:color w:val="000000"/>
          </w:rPr>
          <w:delText xml:space="preserve"> de</w:delText>
        </w:r>
        <w:r w:rsidR="00F30020" w:rsidRPr="005A1E6A" w:rsidDel="00B95930">
          <w:rPr>
            <w:rFonts w:ascii="Arial" w:hAnsi="Arial"/>
            <w:color w:val="000000"/>
          </w:rPr>
          <w:delText xml:space="preserve"> </w:delText>
        </w:r>
        <w:r w:rsidR="00F30020" w:rsidRPr="00660669" w:rsidDel="00B95930">
          <w:rPr>
            <w:rFonts w:ascii="Arial" w:hAnsi="Arial"/>
            <w:color w:val="000000"/>
          </w:rPr>
          <w:delText xml:space="preserve">32,7 km </w:delText>
        </w:r>
        <w:r w:rsidR="00F30020" w:rsidDel="00B95930">
          <w:rPr>
            <w:rFonts w:ascii="Arial" w:hAnsi="Arial"/>
            <w:color w:val="000000"/>
          </w:rPr>
          <w:delText xml:space="preserve">lineares de rios e lagos, cuja área total foi de </w:delText>
        </w:r>
        <w:r w:rsidR="00F30020" w:rsidRPr="005A1E6A" w:rsidDel="00B95930">
          <w:rPr>
            <w:rFonts w:ascii="Arial" w:hAnsi="Arial"/>
            <w:color w:val="000000"/>
          </w:rPr>
          <w:delText>4.27 km2</w:delText>
        </w:r>
        <w:r w:rsidR="00F30020" w:rsidDel="00B95930">
          <w:rPr>
            <w:rFonts w:ascii="Arial" w:hAnsi="Arial"/>
            <w:color w:val="000000"/>
          </w:rPr>
          <w:delText xml:space="preserve">. </w:delText>
        </w:r>
        <w:r w:rsidR="00AD1D32" w:rsidDel="00B95930">
          <w:rPr>
            <w:rFonts w:ascii="Arial" w:hAnsi="Arial"/>
            <w:color w:val="000000"/>
          </w:rPr>
          <w:delText>A área</w:delText>
        </w:r>
        <w:r w:rsidR="00B7633A" w:rsidDel="00B95930">
          <w:rPr>
            <w:rFonts w:ascii="Arial" w:hAnsi="Arial"/>
            <w:color w:val="000000"/>
          </w:rPr>
          <w:delText xml:space="preserve"> foi subdividida em seis setores e </w:delText>
        </w:r>
        <w:r w:rsidR="00645639" w:rsidDel="00B95930">
          <w:rPr>
            <w:rFonts w:ascii="Arial" w:hAnsi="Arial"/>
            <w:color w:val="000000"/>
          </w:rPr>
          <w:delText>para</w:delText>
        </w:r>
        <w:r w:rsidR="00B7633A" w:rsidDel="00B95930">
          <w:rPr>
            <w:rFonts w:ascii="Arial" w:hAnsi="Arial"/>
            <w:color w:val="000000"/>
          </w:rPr>
          <w:delText xml:space="preserve"> cada setor houve </w:delText>
        </w:r>
        <w:r w:rsidR="00C21CE8" w:rsidDel="00B95930">
          <w:rPr>
            <w:rFonts w:ascii="Arial" w:hAnsi="Arial"/>
            <w:color w:val="000000"/>
          </w:rPr>
          <w:delText>3 repetições</w:delText>
        </w:r>
        <w:r w:rsidR="007A4719" w:rsidDel="00B95930">
          <w:rPr>
            <w:rFonts w:ascii="Arial" w:hAnsi="Arial"/>
            <w:color w:val="000000"/>
          </w:rPr>
          <w:delText>. F</w:delText>
        </w:r>
        <w:r w:rsidR="00645639" w:rsidDel="00B95930">
          <w:rPr>
            <w:rFonts w:ascii="Arial" w:hAnsi="Arial"/>
            <w:color w:val="000000"/>
          </w:rPr>
          <w:delText xml:space="preserve">oram obtidos </w:delText>
        </w:r>
        <w:r w:rsidR="00645639" w:rsidRPr="007A6ED8" w:rsidDel="00B95930">
          <w:rPr>
            <w:rFonts w:ascii="Arial" w:hAnsi="Arial"/>
            <w:color w:val="000000"/>
          </w:rPr>
          <w:delText xml:space="preserve">390 </w:delText>
        </w:r>
        <w:r w:rsidR="00645639" w:rsidDel="00B95930">
          <w:rPr>
            <w:rFonts w:ascii="Arial" w:hAnsi="Arial"/>
            <w:color w:val="000000"/>
          </w:rPr>
          <w:delText xml:space="preserve">registros de </w:delText>
        </w:r>
        <w:r w:rsidR="004A34B2" w:rsidDel="00B95930">
          <w:rPr>
            <w:rFonts w:ascii="Arial" w:hAnsi="Arial"/>
            <w:color w:val="000000"/>
          </w:rPr>
          <w:delText>botos</w:delText>
        </w:r>
        <w:r w:rsidR="00645639" w:rsidDel="00B95930">
          <w:rPr>
            <w:rFonts w:ascii="Arial" w:hAnsi="Arial"/>
            <w:color w:val="000000"/>
          </w:rPr>
          <w:delText>, dos quais 7,9% eram filhot</w:delText>
        </w:r>
        <w:r w:rsidR="007A4719" w:rsidDel="00B95930">
          <w:rPr>
            <w:rFonts w:ascii="Arial" w:hAnsi="Arial"/>
            <w:color w:val="000000"/>
          </w:rPr>
          <w:delText xml:space="preserve">es, </w:delText>
        </w:r>
        <w:r w:rsidR="007A4719" w:rsidRPr="001A0D40" w:rsidDel="00B95930">
          <w:rPr>
            <w:rFonts w:ascii="Arial" w:hAnsi="Arial"/>
            <w:color w:val="000000"/>
          </w:rPr>
          <w:delText xml:space="preserve">47% </w:delText>
        </w:r>
        <w:r w:rsidR="007A4719" w:rsidDel="00B95930">
          <w:rPr>
            <w:rFonts w:ascii="Arial" w:hAnsi="Arial"/>
            <w:color w:val="000000"/>
          </w:rPr>
          <w:delText>s</w:delText>
        </w:r>
        <w:r w:rsidR="00645639" w:rsidRPr="001A0D40" w:rsidDel="00B95930">
          <w:rPr>
            <w:rFonts w:ascii="Arial" w:hAnsi="Arial"/>
            <w:color w:val="000000"/>
          </w:rPr>
          <w:delText>olitários</w:delText>
        </w:r>
        <w:r w:rsidR="007A4719" w:rsidDel="00B95930">
          <w:rPr>
            <w:rFonts w:ascii="Arial" w:hAnsi="Arial"/>
            <w:color w:val="000000"/>
          </w:rPr>
          <w:delText xml:space="preserve">, </w:delText>
        </w:r>
        <w:r w:rsidR="007A4719" w:rsidRPr="001A0D40" w:rsidDel="00B95930">
          <w:rPr>
            <w:rFonts w:ascii="Arial" w:hAnsi="Arial"/>
            <w:color w:val="000000"/>
          </w:rPr>
          <w:delText>3</w:delText>
        </w:r>
        <w:r w:rsidR="00872443" w:rsidDel="00B95930">
          <w:rPr>
            <w:rFonts w:ascii="Arial" w:hAnsi="Arial"/>
            <w:color w:val="000000"/>
          </w:rPr>
          <w:delText>1,3% grupos de dois botos,</w:delText>
        </w:r>
        <w:r w:rsidR="00C21CE8" w:rsidDel="00B95930">
          <w:rPr>
            <w:rFonts w:ascii="Arial" w:hAnsi="Arial"/>
            <w:color w:val="000000"/>
          </w:rPr>
          <w:delText xml:space="preserve"> 13,4% grupo de três</w:delText>
        </w:r>
        <w:r w:rsidR="00872443" w:rsidDel="00B95930">
          <w:rPr>
            <w:rFonts w:ascii="Arial" w:hAnsi="Arial"/>
            <w:color w:val="000000"/>
          </w:rPr>
          <w:delText xml:space="preserve"> botos e</w:delText>
        </w:r>
        <w:r w:rsidR="00645639" w:rsidDel="00B95930">
          <w:rPr>
            <w:rFonts w:ascii="Arial" w:hAnsi="Arial"/>
            <w:color w:val="000000"/>
          </w:rPr>
          <w:delText xml:space="preserve"> </w:delText>
        </w:r>
        <w:r w:rsidR="007A4719" w:rsidDel="00B95930">
          <w:rPr>
            <w:rFonts w:ascii="Arial" w:hAnsi="Arial"/>
            <w:color w:val="000000"/>
          </w:rPr>
          <w:delText>o</w:delText>
        </w:r>
        <w:r w:rsidR="00645639" w:rsidRPr="001A0D40" w:rsidDel="00B95930">
          <w:rPr>
            <w:rFonts w:ascii="Arial" w:hAnsi="Arial"/>
            <w:color w:val="000000"/>
          </w:rPr>
          <w:delText xml:space="preserve"> maior grupo obser</w:delText>
        </w:r>
        <w:r w:rsidR="00C21CE8" w:rsidDel="00B95930">
          <w:rPr>
            <w:rFonts w:ascii="Arial" w:hAnsi="Arial"/>
            <w:color w:val="000000"/>
          </w:rPr>
          <w:delText>vado consistia de</w:delText>
        </w:r>
        <w:r w:rsidR="00645639" w:rsidDel="00B95930">
          <w:rPr>
            <w:rFonts w:ascii="Arial" w:hAnsi="Arial"/>
            <w:color w:val="000000"/>
          </w:rPr>
          <w:delText xml:space="preserve"> nove botos</w:delText>
        </w:r>
        <w:r w:rsidR="007A4719" w:rsidDel="00B95930">
          <w:rPr>
            <w:rFonts w:ascii="Arial" w:hAnsi="Arial"/>
            <w:color w:val="000000"/>
          </w:rPr>
          <w:delText>.</w:delText>
        </w:r>
        <w:r w:rsidR="00BA1139" w:rsidDel="00B95930">
          <w:rPr>
            <w:rFonts w:ascii="Arial" w:hAnsi="Arial"/>
            <w:color w:val="000000"/>
          </w:rPr>
          <w:delText xml:space="preserve"> </w:delText>
        </w:r>
        <w:r w:rsidR="00BA1139" w:rsidDel="00B95930">
          <w:rPr>
            <w:rFonts w:ascii="Arial" w:hAnsi="Arial" w:cs="Arial"/>
          </w:rPr>
          <w:delText>Com base nas contagens</w:delText>
        </w:r>
        <w:r w:rsidR="00645639" w:rsidDel="00B95930">
          <w:rPr>
            <w:rFonts w:ascii="Arial" w:hAnsi="Arial" w:cs="Arial"/>
          </w:rPr>
          <w:delText>, foi possível estimar a população de boto</w:delText>
        </w:r>
        <w:r w:rsidR="00BA1139" w:rsidDel="00B95930">
          <w:rPr>
            <w:rFonts w:ascii="Arial" w:hAnsi="Arial" w:cs="Arial"/>
          </w:rPr>
          <w:delText>s-do-Araguaia do setor NE do Cantão (</w:delText>
        </w:r>
        <w:r w:rsidR="00BA1139" w:rsidDel="00B95930">
          <w:rPr>
            <w:rFonts w:ascii="Arial" w:hAnsi="Arial"/>
            <w:color w:val="000000"/>
          </w:rPr>
          <w:delText>20% da área total do parque)</w:delText>
        </w:r>
        <w:r w:rsidR="00645639" w:rsidDel="00B95930">
          <w:rPr>
            <w:rFonts w:ascii="Arial" w:hAnsi="Arial" w:cs="Arial"/>
          </w:rPr>
          <w:delText xml:space="preserve"> em aproximadamente 89 </w:delText>
        </w:r>
        <w:r w:rsidR="00BA1139" w:rsidDel="00B95930">
          <w:rPr>
            <w:rFonts w:ascii="Arial" w:hAnsi="Arial" w:cs="Arial"/>
          </w:rPr>
          <w:delText>indivíduos.</w:delText>
        </w:r>
        <w:r w:rsidR="00645639" w:rsidDel="00B95930">
          <w:rPr>
            <w:rFonts w:ascii="Arial" w:hAnsi="Arial" w:cs="Arial"/>
          </w:rPr>
          <w:delText xml:space="preserve"> </w:delText>
        </w:r>
        <w:r w:rsidR="00872443" w:rsidDel="00B95930">
          <w:rPr>
            <w:rFonts w:ascii="Arial" w:hAnsi="Arial" w:cs="Arial"/>
          </w:rPr>
          <w:delText xml:space="preserve">Estudos estimam </w:delText>
        </w:r>
        <w:r w:rsidR="00AD1D32" w:rsidDel="00B95930">
          <w:rPr>
            <w:rFonts w:ascii="Arial" w:hAnsi="Arial" w:cs="Arial"/>
          </w:rPr>
          <w:delText>que a população total do Cantão</w:delText>
        </w:r>
        <w:r w:rsidR="000A7FC4" w:rsidDel="00B95930">
          <w:rPr>
            <w:rFonts w:ascii="Arial" w:hAnsi="Arial" w:cs="Arial"/>
          </w:rPr>
          <w:delText xml:space="preserve"> </w:delText>
        </w:r>
        <w:r w:rsidR="00872443" w:rsidDel="00B95930">
          <w:rPr>
            <w:rFonts w:ascii="Arial" w:hAnsi="Arial" w:cs="Arial"/>
          </w:rPr>
          <w:delText>seja de 400 indivíduos ou mais, indicando que o Cantão é uma importante</w:delText>
        </w:r>
        <w:r w:rsidR="00AD1D32" w:rsidDel="00B95930">
          <w:rPr>
            <w:rFonts w:ascii="Arial" w:hAnsi="Arial" w:cs="Arial"/>
          </w:rPr>
          <w:delText xml:space="preserve"> área protegida</w:delText>
        </w:r>
        <w:r w:rsidR="00872443" w:rsidDel="00B95930">
          <w:rPr>
            <w:rFonts w:ascii="Arial" w:hAnsi="Arial" w:cs="Arial"/>
          </w:rPr>
          <w:delText xml:space="preserve"> </w:delText>
        </w:r>
        <w:r w:rsidR="000A7FC4" w:rsidDel="00B95930">
          <w:rPr>
            <w:rFonts w:ascii="Arial" w:hAnsi="Arial" w:cs="Arial"/>
          </w:rPr>
          <w:delText>para a espécie</w:delText>
        </w:r>
        <w:r w:rsidR="00872443" w:rsidDel="00B95930">
          <w:rPr>
            <w:rFonts w:ascii="Arial" w:hAnsi="Arial" w:cs="Arial"/>
          </w:rPr>
          <w:delText>.</w:delText>
        </w:r>
      </w:del>
    </w:p>
    <w:p w:rsidR="00645639" w:rsidDel="00B95930" w:rsidRDefault="00645639">
      <w:pPr>
        <w:rPr>
          <w:del w:id="5" w:author="Instituto Araguaia" w:date="2016-10-19T07:33:00Z"/>
        </w:rPr>
      </w:pPr>
    </w:p>
    <w:p w:rsidR="00B34FA8" w:rsidDel="00B95930" w:rsidRDefault="00B34FA8">
      <w:pPr>
        <w:rPr>
          <w:del w:id="6" w:author="Instituto Araguaia" w:date="2016-10-19T07:33:00Z"/>
        </w:rPr>
      </w:pPr>
    </w:p>
    <w:p w:rsidR="00B34FA8" w:rsidDel="00B95930" w:rsidRDefault="00B34FA8" w:rsidP="00B34FA8">
      <w:pPr>
        <w:jc w:val="center"/>
        <w:rPr>
          <w:del w:id="7" w:author="Instituto Araguaia" w:date="2016-10-19T07:33:00Z"/>
          <w:rFonts w:ascii="Arial" w:hAnsi="Arial" w:cs="Arial"/>
          <w:b/>
          <w:sz w:val="24"/>
          <w:szCs w:val="24"/>
        </w:rPr>
      </w:pPr>
    </w:p>
    <w:p w:rsidR="00B34FA8" w:rsidDel="00B95930" w:rsidRDefault="00B34FA8" w:rsidP="00B34FA8">
      <w:pPr>
        <w:jc w:val="center"/>
        <w:rPr>
          <w:del w:id="8" w:author="Instituto Araguaia" w:date="2016-10-19T07:33:00Z"/>
          <w:rFonts w:ascii="Arial" w:hAnsi="Arial" w:cs="Arial"/>
          <w:b/>
          <w:sz w:val="24"/>
          <w:szCs w:val="24"/>
        </w:rPr>
      </w:pPr>
    </w:p>
    <w:p w:rsidR="00B34FA8" w:rsidDel="00B95930" w:rsidRDefault="00B34FA8" w:rsidP="00B34FA8">
      <w:pPr>
        <w:jc w:val="center"/>
        <w:rPr>
          <w:del w:id="9" w:author="Instituto Araguaia" w:date="2016-10-19T07:33:00Z"/>
          <w:rFonts w:ascii="Arial" w:hAnsi="Arial" w:cs="Arial"/>
          <w:b/>
          <w:sz w:val="24"/>
          <w:szCs w:val="24"/>
        </w:rPr>
      </w:pPr>
    </w:p>
    <w:p w:rsidR="00B34FA8" w:rsidDel="00B95930" w:rsidRDefault="00B34FA8" w:rsidP="00B34FA8">
      <w:pPr>
        <w:jc w:val="center"/>
        <w:rPr>
          <w:del w:id="10" w:author="Instituto Araguaia" w:date="2016-10-19T07:33:00Z"/>
          <w:rFonts w:ascii="Arial" w:hAnsi="Arial" w:cs="Arial"/>
          <w:b/>
          <w:sz w:val="24"/>
          <w:szCs w:val="24"/>
        </w:rPr>
      </w:pPr>
    </w:p>
    <w:p w:rsidR="00B34FA8" w:rsidDel="00B95930" w:rsidRDefault="00B34FA8" w:rsidP="00B34FA8">
      <w:pPr>
        <w:jc w:val="center"/>
        <w:rPr>
          <w:del w:id="11" w:author="Instituto Araguaia" w:date="2016-10-19T07:33:00Z"/>
          <w:rFonts w:ascii="Arial" w:hAnsi="Arial" w:cs="Arial"/>
          <w:b/>
          <w:sz w:val="24"/>
          <w:szCs w:val="24"/>
        </w:rPr>
      </w:pPr>
    </w:p>
    <w:p w:rsidR="00B34FA8" w:rsidDel="00B95930" w:rsidRDefault="00B34FA8" w:rsidP="00B34FA8">
      <w:pPr>
        <w:jc w:val="center"/>
        <w:rPr>
          <w:del w:id="12" w:author="Instituto Araguaia" w:date="2016-10-19T07:33:00Z"/>
          <w:rFonts w:ascii="Arial" w:hAnsi="Arial" w:cs="Arial"/>
          <w:b/>
          <w:sz w:val="24"/>
          <w:szCs w:val="24"/>
        </w:rPr>
      </w:pPr>
    </w:p>
    <w:p w:rsidR="00B34FA8" w:rsidDel="00B95930" w:rsidRDefault="00B34FA8" w:rsidP="00B34FA8">
      <w:pPr>
        <w:jc w:val="center"/>
        <w:rPr>
          <w:del w:id="13" w:author="Instituto Araguaia" w:date="2016-10-19T07:33:00Z"/>
          <w:rFonts w:ascii="Arial" w:hAnsi="Arial" w:cs="Arial"/>
          <w:b/>
          <w:sz w:val="24"/>
          <w:szCs w:val="24"/>
        </w:rPr>
      </w:pPr>
    </w:p>
    <w:p w:rsidR="00B34FA8" w:rsidDel="00B95930" w:rsidRDefault="00B34FA8" w:rsidP="00B34FA8">
      <w:pPr>
        <w:jc w:val="center"/>
        <w:rPr>
          <w:del w:id="14" w:author="Instituto Araguaia" w:date="2016-10-19T07:33:00Z"/>
          <w:rFonts w:ascii="Arial" w:hAnsi="Arial" w:cs="Arial"/>
          <w:b/>
          <w:sz w:val="24"/>
          <w:szCs w:val="24"/>
        </w:rPr>
      </w:pPr>
    </w:p>
    <w:p w:rsidR="00B34FA8" w:rsidDel="00B95930" w:rsidRDefault="00B34FA8" w:rsidP="00B34FA8">
      <w:pPr>
        <w:jc w:val="center"/>
        <w:rPr>
          <w:del w:id="15" w:author="Instituto Araguaia" w:date="2016-10-19T07:33:00Z"/>
          <w:rFonts w:ascii="Arial" w:hAnsi="Arial" w:cs="Arial"/>
          <w:b/>
          <w:sz w:val="24"/>
          <w:szCs w:val="24"/>
        </w:rPr>
      </w:pPr>
    </w:p>
    <w:p w:rsidR="00B34FA8" w:rsidDel="00B95930" w:rsidRDefault="00B34FA8" w:rsidP="00B34FA8">
      <w:pPr>
        <w:jc w:val="center"/>
        <w:rPr>
          <w:del w:id="16" w:author="Instituto Araguaia" w:date="2016-10-19T07:33:00Z"/>
          <w:rFonts w:ascii="Arial" w:hAnsi="Arial" w:cs="Arial"/>
          <w:b/>
          <w:sz w:val="24"/>
          <w:szCs w:val="24"/>
        </w:rPr>
      </w:pPr>
    </w:p>
    <w:p w:rsidR="00E64B22" w:rsidDel="00B95930" w:rsidRDefault="00E64B22" w:rsidP="00B34FA8">
      <w:pPr>
        <w:jc w:val="center"/>
        <w:rPr>
          <w:del w:id="17" w:author="Instituto Araguaia" w:date="2016-10-19T07:33:00Z"/>
          <w:rFonts w:ascii="Arial" w:hAnsi="Arial" w:cs="Arial"/>
          <w:b/>
          <w:sz w:val="24"/>
          <w:szCs w:val="24"/>
        </w:rPr>
      </w:pPr>
    </w:p>
    <w:p w:rsidR="00E64B22" w:rsidDel="00B95930" w:rsidRDefault="00E64B22" w:rsidP="00B34FA8">
      <w:pPr>
        <w:jc w:val="center"/>
        <w:rPr>
          <w:del w:id="18" w:author="Instituto Araguaia" w:date="2016-10-19T07:33:00Z"/>
          <w:rFonts w:ascii="Arial" w:hAnsi="Arial" w:cs="Arial"/>
          <w:b/>
          <w:sz w:val="24"/>
          <w:szCs w:val="24"/>
        </w:rPr>
      </w:pPr>
    </w:p>
    <w:p w:rsidR="00B34FA8" w:rsidRDefault="00B34FA8" w:rsidP="00B34FA8">
      <w:pPr>
        <w:jc w:val="center"/>
        <w:rPr>
          <w:rFonts w:ascii="Arial" w:hAnsi="Arial" w:cs="Arial"/>
          <w:b/>
          <w:sz w:val="24"/>
          <w:szCs w:val="24"/>
        </w:rPr>
      </w:pPr>
      <w:bookmarkStart w:id="19" w:name="_GoBack"/>
      <w:bookmarkEnd w:id="19"/>
      <w:r w:rsidRPr="00B34FA8">
        <w:rPr>
          <w:rFonts w:ascii="Arial" w:hAnsi="Arial" w:cs="Arial"/>
          <w:b/>
          <w:sz w:val="24"/>
          <w:szCs w:val="24"/>
        </w:rPr>
        <w:t xml:space="preserve">NUEVO MÉTODO DE CONTEO DEL DELFIN DE RIO </w:t>
      </w:r>
    </w:p>
    <w:p w:rsidR="00EE46BE" w:rsidRDefault="00EE46BE" w:rsidP="00B34FA8">
      <w:pPr>
        <w:jc w:val="center"/>
        <w:rPr>
          <w:rFonts w:ascii="Arial" w:hAnsi="Arial" w:cs="Arial"/>
          <w:b/>
          <w:sz w:val="24"/>
          <w:szCs w:val="24"/>
        </w:rPr>
      </w:pPr>
    </w:p>
    <w:p w:rsidR="00EE46BE" w:rsidRDefault="00EE46BE" w:rsidP="00B34FA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Thais Susana Pereira </w:t>
      </w:r>
    </w:p>
    <w:p w:rsidR="00EE46BE" w:rsidRDefault="00EE46BE" w:rsidP="00B34FA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Julia </w:t>
      </w:r>
      <w:proofErr w:type="spellStart"/>
      <w:r>
        <w:rPr>
          <w:rFonts w:ascii="Arial" w:hAnsi="Arial" w:cs="Arial"/>
          <w:b/>
          <w:sz w:val="24"/>
          <w:szCs w:val="24"/>
        </w:rPr>
        <w:t>Fusternau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Oliveira – Universidade de Freiburg</w:t>
      </w:r>
    </w:p>
    <w:p w:rsidR="00EE46BE" w:rsidRDefault="00EE46BE" w:rsidP="00B34FA8">
      <w:pPr>
        <w:jc w:val="center"/>
        <w:rPr>
          <w:rFonts w:ascii="Arial" w:hAnsi="Arial" w:cs="Arial"/>
          <w:b/>
          <w:sz w:val="24"/>
          <w:szCs w:val="24"/>
        </w:rPr>
      </w:pPr>
    </w:p>
    <w:p w:rsidR="00E061F2" w:rsidRPr="00807D5C" w:rsidRDefault="008272AF" w:rsidP="005416B1">
      <w:pPr>
        <w:pStyle w:val="Pr-formataoHTML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</w:rPr>
      </w:pPr>
      <w:r w:rsidRPr="00F00A11">
        <w:rPr>
          <w:rFonts w:ascii="Arial" w:hAnsi="Arial" w:cs="Arial"/>
          <w:color w:val="252525"/>
          <w:sz w:val="24"/>
          <w:szCs w:val="24"/>
          <w:shd w:val="clear" w:color="auto" w:fill="FFFFFF"/>
        </w:rPr>
        <w:t>El</w:t>
      </w:r>
      <w:r w:rsidRPr="00F00A11">
        <w:rPr>
          <w:rStyle w:val="apple-converted-space"/>
          <w:rFonts w:ascii="Arial" w:hAnsi="Arial" w:cs="Arial"/>
          <w:color w:val="252525"/>
          <w:sz w:val="24"/>
          <w:szCs w:val="24"/>
          <w:shd w:val="clear" w:color="auto" w:fill="FFFFFF"/>
        </w:rPr>
        <w:t> </w:t>
      </w:r>
      <w:proofErr w:type="spellStart"/>
      <w:r w:rsidRPr="00F00A11">
        <w:rPr>
          <w:rFonts w:ascii="Arial" w:hAnsi="Arial" w:cs="Arial"/>
          <w:bCs/>
          <w:color w:val="252525"/>
          <w:sz w:val="24"/>
          <w:szCs w:val="24"/>
          <w:shd w:val="clear" w:color="auto" w:fill="FFFFFF"/>
        </w:rPr>
        <w:t>delfín</w:t>
      </w:r>
      <w:proofErr w:type="spellEnd"/>
      <w:r w:rsidRPr="00F00A11">
        <w:rPr>
          <w:rFonts w:ascii="Arial" w:hAnsi="Arial" w:cs="Arial"/>
          <w:bCs/>
          <w:color w:val="252525"/>
          <w:sz w:val="24"/>
          <w:szCs w:val="24"/>
          <w:shd w:val="clear" w:color="auto" w:fill="FFFFFF"/>
        </w:rPr>
        <w:t xml:space="preserve"> de </w:t>
      </w:r>
      <w:proofErr w:type="spellStart"/>
      <w:r w:rsidRPr="00F00A11">
        <w:rPr>
          <w:rFonts w:ascii="Arial" w:hAnsi="Arial" w:cs="Arial"/>
          <w:bCs/>
          <w:color w:val="252525"/>
          <w:sz w:val="24"/>
          <w:szCs w:val="24"/>
          <w:shd w:val="clear" w:color="auto" w:fill="FFFFFF"/>
        </w:rPr>
        <w:t>río</w:t>
      </w:r>
      <w:proofErr w:type="spellEnd"/>
      <w:r w:rsidRPr="00F00A11">
        <w:rPr>
          <w:rFonts w:ascii="Arial" w:hAnsi="Arial" w:cs="Arial"/>
          <w:bCs/>
          <w:color w:val="252525"/>
          <w:sz w:val="24"/>
          <w:szCs w:val="24"/>
          <w:shd w:val="clear" w:color="auto" w:fill="FFFFFF"/>
        </w:rPr>
        <w:t xml:space="preserve"> Araguaia</w:t>
      </w:r>
      <w:r w:rsidRPr="00F00A11">
        <w:rPr>
          <w:rStyle w:val="apple-converted-space"/>
          <w:rFonts w:ascii="Arial" w:hAnsi="Arial" w:cs="Arial"/>
          <w:color w:val="252525"/>
          <w:sz w:val="24"/>
          <w:szCs w:val="24"/>
          <w:shd w:val="clear" w:color="auto" w:fill="FFFFFF"/>
        </w:rPr>
        <w:t> </w:t>
      </w:r>
      <w:r w:rsidRPr="00F00A11">
        <w:rPr>
          <w:rFonts w:ascii="Arial" w:hAnsi="Arial" w:cs="Arial"/>
          <w:color w:val="252525"/>
          <w:sz w:val="24"/>
          <w:szCs w:val="24"/>
          <w:shd w:val="clear" w:color="auto" w:fill="FFFFFF"/>
        </w:rPr>
        <w:t>(</w:t>
      </w:r>
      <w:proofErr w:type="spellStart"/>
      <w:r w:rsidRPr="00F00A11">
        <w:rPr>
          <w:rFonts w:ascii="Arial" w:hAnsi="Arial" w:cs="Arial"/>
          <w:bCs/>
          <w:i/>
          <w:iCs/>
          <w:color w:val="252525"/>
          <w:sz w:val="24"/>
          <w:szCs w:val="24"/>
          <w:shd w:val="clear" w:color="auto" w:fill="FFFFFF"/>
        </w:rPr>
        <w:t>Inia</w:t>
      </w:r>
      <w:proofErr w:type="spellEnd"/>
      <w:r w:rsidRPr="00F00A11">
        <w:rPr>
          <w:rFonts w:ascii="Arial" w:hAnsi="Arial" w:cs="Arial"/>
          <w:bCs/>
          <w:i/>
          <w:iCs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F00A11">
        <w:rPr>
          <w:rFonts w:ascii="Arial" w:hAnsi="Arial" w:cs="Arial"/>
          <w:bCs/>
          <w:i/>
          <w:iCs/>
          <w:color w:val="252525"/>
          <w:sz w:val="24"/>
          <w:szCs w:val="24"/>
          <w:shd w:val="clear" w:color="auto" w:fill="FFFFFF"/>
        </w:rPr>
        <w:t>araguaiaensis</w:t>
      </w:r>
      <w:proofErr w:type="spellEnd"/>
      <w:r w:rsidRPr="00F00A11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) es </w:t>
      </w:r>
      <w:r w:rsidR="00F00A11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una </w:t>
      </w:r>
      <w:proofErr w:type="spellStart"/>
      <w:r w:rsidR="00F00A11">
        <w:rPr>
          <w:rFonts w:ascii="Arial" w:hAnsi="Arial" w:cs="Arial"/>
          <w:color w:val="252525"/>
          <w:sz w:val="24"/>
          <w:szCs w:val="24"/>
          <w:shd w:val="clear" w:color="auto" w:fill="FFFFFF"/>
        </w:rPr>
        <w:t>especie</w:t>
      </w:r>
      <w:proofErr w:type="spellEnd"/>
      <w:r w:rsidRPr="00F00A11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F00A11">
        <w:rPr>
          <w:rFonts w:ascii="Arial" w:hAnsi="Arial" w:cs="Arial"/>
          <w:color w:val="252525"/>
          <w:sz w:val="24"/>
          <w:szCs w:val="24"/>
          <w:shd w:val="clear" w:color="auto" w:fill="FFFFFF"/>
        </w:rPr>
        <w:t>descubierta</w:t>
      </w:r>
      <w:proofErr w:type="spellEnd"/>
      <w:r w:rsidRPr="00F00A11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F00A11">
        <w:rPr>
          <w:rFonts w:ascii="Arial" w:hAnsi="Arial" w:cs="Arial"/>
          <w:color w:val="252525"/>
          <w:sz w:val="24"/>
          <w:szCs w:val="24"/>
          <w:shd w:val="clear" w:color="auto" w:fill="FFFFFF"/>
        </w:rPr>
        <w:t>en</w:t>
      </w:r>
      <w:proofErr w:type="spellEnd"/>
      <w:r w:rsidRPr="00F00A11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 2014. Es nativa de </w:t>
      </w:r>
      <w:proofErr w:type="spellStart"/>
      <w:r w:rsidRPr="00F00A11">
        <w:rPr>
          <w:rFonts w:ascii="Arial" w:hAnsi="Arial" w:cs="Arial"/>
          <w:color w:val="252525"/>
          <w:sz w:val="24"/>
          <w:szCs w:val="24"/>
          <w:shd w:val="clear" w:color="auto" w:fill="FFFFFF"/>
        </w:rPr>
        <w:t>la</w:t>
      </w:r>
      <w:proofErr w:type="spellEnd"/>
      <w:r w:rsidRPr="00F00A11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F00A11">
        <w:rPr>
          <w:rFonts w:ascii="Arial" w:hAnsi="Arial" w:cs="Arial"/>
          <w:color w:val="252525"/>
          <w:sz w:val="24"/>
          <w:szCs w:val="24"/>
          <w:shd w:val="clear" w:color="auto" w:fill="FFFFFF"/>
        </w:rPr>
        <w:t>cuenca</w:t>
      </w:r>
      <w:proofErr w:type="spellEnd"/>
      <w:r w:rsidRPr="00F00A11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F00A11">
        <w:rPr>
          <w:rFonts w:ascii="Arial" w:hAnsi="Arial" w:cs="Arial"/>
          <w:color w:val="252525"/>
          <w:sz w:val="24"/>
          <w:szCs w:val="24"/>
          <w:shd w:val="clear" w:color="auto" w:fill="FFFFFF"/>
        </w:rPr>
        <w:t>del</w:t>
      </w:r>
      <w:proofErr w:type="spellEnd"/>
      <w:r w:rsidRPr="00F00A11">
        <w:rPr>
          <w:rStyle w:val="apple-converted-space"/>
          <w:rFonts w:ascii="Arial" w:hAnsi="Arial" w:cs="Arial"/>
          <w:color w:val="252525"/>
          <w:sz w:val="24"/>
          <w:szCs w:val="24"/>
          <w:shd w:val="clear" w:color="auto" w:fill="FFFFFF"/>
        </w:rPr>
        <w:t> </w:t>
      </w:r>
      <w:r w:rsidRPr="00F00A11">
        <w:rPr>
          <w:rFonts w:ascii="Arial" w:hAnsi="Arial" w:cs="Arial"/>
          <w:sz w:val="24"/>
          <w:szCs w:val="24"/>
          <w:shd w:val="clear" w:color="auto" w:fill="FFFFFF"/>
        </w:rPr>
        <w:t>Araguaia</w:t>
      </w:r>
      <w:r w:rsidRPr="00F00A11">
        <w:rPr>
          <w:rFonts w:ascii="Arial" w:hAnsi="Arial" w:cs="Arial"/>
          <w:color w:val="252525"/>
          <w:sz w:val="24"/>
          <w:szCs w:val="24"/>
          <w:shd w:val="clear" w:color="auto" w:fill="FFFFFF"/>
        </w:rPr>
        <w:t>-</w:t>
      </w:r>
      <w:r w:rsidRPr="00F00A11">
        <w:rPr>
          <w:rFonts w:ascii="Arial" w:hAnsi="Arial" w:cs="Arial"/>
          <w:sz w:val="24"/>
          <w:szCs w:val="24"/>
          <w:shd w:val="clear" w:color="auto" w:fill="FFFFFF"/>
        </w:rPr>
        <w:t>Tocantins</w:t>
      </w:r>
      <w:r w:rsidRPr="00F00A11">
        <w:rPr>
          <w:rStyle w:val="apple-converted-space"/>
          <w:rFonts w:ascii="Arial" w:hAnsi="Arial" w:cs="Arial"/>
          <w:color w:val="252525"/>
          <w:sz w:val="24"/>
          <w:szCs w:val="24"/>
          <w:shd w:val="clear" w:color="auto" w:fill="FFFFFF"/>
        </w:rPr>
        <w:t> </w:t>
      </w:r>
      <w:proofErr w:type="spellStart"/>
      <w:r w:rsidRPr="00F00A11">
        <w:rPr>
          <w:rFonts w:ascii="Arial" w:hAnsi="Arial" w:cs="Arial"/>
          <w:color w:val="252525"/>
          <w:sz w:val="24"/>
          <w:szCs w:val="24"/>
          <w:shd w:val="clear" w:color="auto" w:fill="FFFFFF"/>
        </w:rPr>
        <w:t>en</w:t>
      </w:r>
      <w:proofErr w:type="spellEnd"/>
      <w:r w:rsidRPr="00F00A11">
        <w:rPr>
          <w:rStyle w:val="apple-converted-space"/>
          <w:rFonts w:ascii="Arial" w:hAnsi="Arial" w:cs="Arial"/>
          <w:color w:val="252525"/>
          <w:sz w:val="24"/>
          <w:szCs w:val="24"/>
          <w:shd w:val="clear" w:color="auto" w:fill="FFFFFF"/>
        </w:rPr>
        <w:t> </w:t>
      </w:r>
      <w:r w:rsidRPr="00F00A11">
        <w:rPr>
          <w:rFonts w:ascii="Arial" w:hAnsi="Arial" w:cs="Arial"/>
          <w:sz w:val="24"/>
          <w:szCs w:val="24"/>
          <w:shd w:val="clear" w:color="auto" w:fill="FFFFFF"/>
        </w:rPr>
        <w:t>Brasil</w:t>
      </w:r>
      <w:r w:rsidRPr="00F00A11">
        <w:rPr>
          <w:rFonts w:ascii="Arial" w:hAnsi="Arial" w:cs="Arial"/>
          <w:color w:val="252525"/>
          <w:sz w:val="24"/>
          <w:szCs w:val="24"/>
          <w:shd w:val="clear" w:color="auto" w:fill="FFFFFF"/>
        </w:rPr>
        <w:t>.</w:t>
      </w:r>
      <w:r w:rsidRPr="00F00A11">
        <w:rPr>
          <w:rFonts w:ascii="Arial" w:hAnsi="Arial" w:cs="Arial"/>
          <w:color w:val="212121"/>
          <w:sz w:val="24"/>
          <w:szCs w:val="24"/>
          <w:lang w:val="es-ES"/>
        </w:rPr>
        <w:t xml:space="preserve"> </w:t>
      </w:r>
      <w:r w:rsidRPr="00F00A11">
        <w:rPr>
          <w:rFonts w:ascii="Arial" w:hAnsi="Arial" w:cs="Arial"/>
          <w:i/>
          <w:color w:val="212121"/>
          <w:sz w:val="24"/>
          <w:szCs w:val="24"/>
          <w:lang w:val="es-ES"/>
        </w:rPr>
        <w:t xml:space="preserve">I. </w:t>
      </w:r>
      <w:proofErr w:type="spellStart"/>
      <w:r w:rsidRPr="00F00A11">
        <w:rPr>
          <w:rFonts w:ascii="Arial" w:hAnsi="Arial" w:cs="Arial"/>
          <w:i/>
          <w:color w:val="212121"/>
          <w:sz w:val="24"/>
          <w:szCs w:val="24"/>
          <w:lang w:val="es-ES"/>
        </w:rPr>
        <w:t>araguaiaensis</w:t>
      </w:r>
      <w:proofErr w:type="spellEnd"/>
      <w:r w:rsidRPr="00F00A11">
        <w:rPr>
          <w:rFonts w:ascii="Arial" w:hAnsi="Arial" w:cs="Arial"/>
          <w:color w:val="212121"/>
          <w:sz w:val="24"/>
          <w:szCs w:val="24"/>
          <w:lang w:val="es-ES"/>
        </w:rPr>
        <w:t xml:space="preserve"> probablemente se </w:t>
      </w:r>
      <w:proofErr w:type="spellStart"/>
      <w:r w:rsidRPr="00F00A11">
        <w:rPr>
          <w:rFonts w:ascii="Arial" w:hAnsi="Arial" w:cs="Arial"/>
          <w:color w:val="212121"/>
          <w:sz w:val="24"/>
          <w:szCs w:val="24"/>
          <w:lang w:val="es-ES"/>
        </w:rPr>
        <w:t>separo</w:t>
      </w:r>
      <w:proofErr w:type="spellEnd"/>
      <w:r w:rsidR="00E061F2" w:rsidRPr="00F00A11">
        <w:rPr>
          <w:rFonts w:ascii="Arial" w:hAnsi="Arial" w:cs="Arial"/>
          <w:color w:val="212121"/>
          <w:sz w:val="24"/>
          <w:szCs w:val="24"/>
          <w:lang w:val="es-ES"/>
        </w:rPr>
        <w:t xml:space="preserve"> de </w:t>
      </w:r>
      <w:proofErr w:type="spellStart"/>
      <w:r w:rsidR="00E061F2" w:rsidRPr="00F00A11">
        <w:rPr>
          <w:rFonts w:ascii="Arial" w:hAnsi="Arial" w:cs="Arial"/>
          <w:i/>
          <w:color w:val="212121"/>
          <w:sz w:val="24"/>
          <w:szCs w:val="24"/>
          <w:lang w:val="es-ES"/>
        </w:rPr>
        <w:t>Inia</w:t>
      </w:r>
      <w:proofErr w:type="spellEnd"/>
      <w:r w:rsidR="00E061F2" w:rsidRPr="00F00A11">
        <w:rPr>
          <w:rFonts w:ascii="Arial" w:hAnsi="Arial" w:cs="Arial"/>
          <w:i/>
          <w:color w:val="212121"/>
          <w:sz w:val="24"/>
          <w:szCs w:val="24"/>
          <w:lang w:val="es-ES"/>
        </w:rPr>
        <w:t xml:space="preserve"> </w:t>
      </w:r>
      <w:proofErr w:type="spellStart"/>
      <w:r w:rsidR="00E061F2" w:rsidRPr="00F00A11">
        <w:rPr>
          <w:rFonts w:ascii="Arial" w:hAnsi="Arial" w:cs="Arial"/>
          <w:i/>
          <w:color w:val="212121"/>
          <w:sz w:val="24"/>
          <w:szCs w:val="24"/>
          <w:lang w:val="es-ES"/>
        </w:rPr>
        <w:t>geoffrensis</w:t>
      </w:r>
      <w:proofErr w:type="spellEnd"/>
      <w:r w:rsidR="00E061F2" w:rsidRPr="00F00A11">
        <w:rPr>
          <w:rFonts w:ascii="Arial" w:hAnsi="Arial" w:cs="Arial"/>
          <w:color w:val="212121"/>
          <w:sz w:val="24"/>
          <w:szCs w:val="24"/>
          <w:lang w:val="es-ES"/>
        </w:rPr>
        <w:t xml:space="preserve"> aproximadamente </w:t>
      </w:r>
      <w:r w:rsidRPr="00F00A11">
        <w:rPr>
          <w:rFonts w:ascii="Arial" w:hAnsi="Arial" w:cs="Arial"/>
          <w:color w:val="212121"/>
          <w:sz w:val="24"/>
          <w:szCs w:val="24"/>
          <w:lang w:val="es-ES"/>
        </w:rPr>
        <w:t xml:space="preserve">a </w:t>
      </w:r>
      <w:r w:rsidR="00E061F2" w:rsidRPr="00F00A11">
        <w:rPr>
          <w:rFonts w:ascii="Arial" w:hAnsi="Arial" w:cs="Arial"/>
          <w:color w:val="212121"/>
          <w:sz w:val="24"/>
          <w:szCs w:val="24"/>
          <w:lang w:val="es-ES"/>
        </w:rPr>
        <w:t>2.08 millones de años. Debido a que</w:t>
      </w:r>
      <w:r w:rsidR="001B3B6D">
        <w:rPr>
          <w:rFonts w:ascii="Arial" w:hAnsi="Arial" w:cs="Arial"/>
          <w:color w:val="212121"/>
          <w:sz w:val="24"/>
          <w:szCs w:val="24"/>
          <w:lang w:val="es-ES"/>
        </w:rPr>
        <w:t xml:space="preserve"> es una nueva especie</w:t>
      </w:r>
      <w:r w:rsidR="00E061F2" w:rsidRPr="00F00A11">
        <w:rPr>
          <w:rFonts w:ascii="Arial" w:hAnsi="Arial" w:cs="Arial"/>
          <w:color w:val="212121"/>
          <w:sz w:val="24"/>
          <w:szCs w:val="24"/>
          <w:lang w:val="es-ES"/>
        </w:rPr>
        <w:t xml:space="preserve">, se </w:t>
      </w:r>
      <w:r w:rsidR="004276BA">
        <w:rPr>
          <w:rFonts w:ascii="Arial" w:hAnsi="Arial" w:cs="Arial"/>
          <w:color w:val="212121"/>
          <w:sz w:val="24"/>
          <w:szCs w:val="24"/>
          <w:lang w:val="es-ES"/>
        </w:rPr>
        <w:t>conoce</w:t>
      </w:r>
      <w:r w:rsidR="004276BA" w:rsidRPr="00F00A11">
        <w:rPr>
          <w:rFonts w:ascii="Arial" w:hAnsi="Arial" w:cs="Arial"/>
          <w:color w:val="212121"/>
          <w:sz w:val="24"/>
          <w:szCs w:val="24"/>
          <w:lang w:val="es-ES"/>
        </w:rPr>
        <w:t xml:space="preserve"> </w:t>
      </w:r>
      <w:r w:rsidR="00E061F2" w:rsidRPr="00F00A11">
        <w:rPr>
          <w:rFonts w:ascii="Arial" w:hAnsi="Arial" w:cs="Arial"/>
          <w:color w:val="212121"/>
          <w:sz w:val="24"/>
          <w:szCs w:val="24"/>
          <w:lang w:val="es-ES"/>
        </w:rPr>
        <w:t xml:space="preserve">poco sobre el tamaño de su población y su comportamiento. Para el seguimiento de las especies que son difíciles de detectar, se han utilizado </w:t>
      </w:r>
      <w:r w:rsidRPr="00F00A11">
        <w:rPr>
          <w:rFonts w:ascii="Arial" w:hAnsi="Arial" w:cs="Arial"/>
          <w:color w:val="212121"/>
          <w:sz w:val="24"/>
          <w:szCs w:val="24"/>
          <w:lang w:val="es-ES"/>
        </w:rPr>
        <w:t>observacione</w:t>
      </w:r>
      <w:r w:rsidR="00E061F2" w:rsidRPr="00F00A11">
        <w:rPr>
          <w:rFonts w:ascii="Arial" w:hAnsi="Arial" w:cs="Arial"/>
          <w:color w:val="212121"/>
          <w:sz w:val="24"/>
          <w:szCs w:val="24"/>
          <w:lang w:val="es-ES"/>
        </w:rPr>
        <w:t>s aéreas o aviones no tripulados</w:t>
      </w:r>
      <w:r w:rsidRPr="00F00A11">
        <w:rPr>
          <w:rFonts w:ascii="Arial" w:hAnsi="Arial" w:cs="Arial"/>
          <w:color w:val="212121"/>
          <w:sz w:val="24"/>
          <w:szCs w:val="24"/>
          <w:lang w:val="es-ES"/>
        </w:rPr>
        <w:t xml:space="preserve"> (drones)</w:t>
      </w:r>
      <w:r w:rsidR="001B3B6D">
        <w:rPr>
          <w:rFonts w:ascii="Arial" w:hAnsi="Arial" w:cs="Arial"/>
          <w:color w:val="212121"/>
          <w:sz w:val="24"/>
          <w:szCs w:val="24"/>
          <w:lang w:val="es-ES"/>
        </w:rPr>
        <w:t xml:space="preserve">. Una alternativa </w:t>
      </w:r>
      <w:r w:rsidR="00E061F2" w:rsidRPr="00F00A11">
        <w:rPr>
          <w:rFonts w:ascii="Arial" w:hAnsi="Arial" w:cs="Arial"/>
          <w:color w:val="212121"/>
          <w:sz w:val="24"/>
          <w:szCs w:val="24"/>
          <w:lang w:val="es-ES"/>
        </w:rPr>
        <w:t>nueva y de bajo costo son</w:t>
      </w:r>
      <w:r w:rsidR="004276BA">
        <w:rPr>
          <w:rFonts w:ascii="Arial" w:hAnsi="Arial" w:cs="Arial"/>
          <w:color w:val="212121"/>
          <w:sz w:val="24"/>
          <w:szCs w:val="24"/>
          <w:lang w:val="es-ES"/>
        </w:rPr>
        <w:t xml:space="preserve"> los</w:t>
      </w:r>
      <w:r w:rsidR="00FD5F7E" w:rsidRPr="00F00A11">
        <w:rPr>
          <w:rFonts w:ascii="Arial" w:hAnsi="Arial" w:cs="Arial"/>
          <w:color w:val="212121"/>
          <w:sz w:val="24"/>
          <w:szCs w:val="24"/>
          <w:lang w:val="es-ES"/>
        </w:rPr>
        <w:t xml:space="preserve"> globos inflables</w:t>
      </w:r>
      <w:r w:rsidRPr="00F00A11">
        <w:rPr>
          <w:rFonts w:ascii="Arial" w:hAnsi="Arial" w:cs="Arial"/>
          <w:color w:val="212121"/>
          <w:sz w:val="24"/>
          <w:szCs w:val="24"/>
          <w:lang w:val="es-ES"/>
        </w:rPr>
        <w:t xml:space="preserve"> </w:t>
      </w:r>
      <w:r w:rsidR="00E061F2" w:rsidRPr="00F00A11">
        <w:rPr>
          <w:rFonts w:ascii="Arial" w:hAnsi="Arial" w:cs="Arial"/>
          <w:color w:val="212121"/>
          <w:sz w:val="24"/>
          <w:szCs w:val="24"/>
          <w:lang w:val="es-ES"/>
        </w:rPr>
        <w:t>con cámaras conectadas</w:t>
      </w:r>
      <w:r w:rsidR="00FD5F7E" w:rsidRPr="00F00A11">
        <w:rPr>
          <w:rFonts w:ascii="Arial" w:hAnsi="Arial" w:cs="Arial"/>
          <w:color w:val="212121"/>
          <w:sz w:val="24"/>
          <w:szCs w:val="24"/>
          <w:lang w:val="es-ES"/>
        </w:rPr>
        <w:t xml:space="preserve"> a ellos</w:t>
      </w:r>
      <w:r w:rsidR="00E061F2" w:rsidRPr="00F00A11">
        <w:rPr>
          <w:rFonts w:ascii="Arial" w:hAnsi="Arial" w:cs="Arial"/>
          <w:color w:val="212121"/>
          <w:sz w:val="24"/>
          <w:szCs w:val="24"/>
          <w:lang w:val="es-ES"/>
        </w:rPr>
        <w:t>. Los estudios han demostrado que este método garantiza una mayor precisión en el conteo</w:t>
      </w:r>
      <w:r w:rsidR="00FD5F7E" w:rsidRPr="00F00A11">
        <w:rPr>
          <w:rFonts w:ascii="Arial" w:hAnsi="Arial" w:cs="Arial"/>
          <w:color w:val="212121"/>
          <w:sz w:val="24"/>
          <w:szCs w:val="24"/>
          <w:lang w:val="es-ES"/>
        </w:rPr>
        <w:t xml:space="preserve"> de delfines</w:t>
      </w:r>
      <w:r w:rsidR="00E061F2" w:rsidRPr="00F00A11">
        <w:rPr>
          <w:rFonts w:ascii="Arial" w:hAnsi="Arial" w:cs="Arial"/>
          <w:color w:val="212121"/>
          <w:sz w:val="24"/>
          <w:szCs w:val="24"/>
          <w:lang w:val="es-ES"/>
        </w:rPr>
        <w:t xml:space="preserve">. El objetivo de esta investigación fue evaluar el uso de globos para hacer el recuento y hacer la observación del comportamiento </w:t>
      </w:r>
      <w:r w:rsidR="00FD5F7E" w:rsidRPr="00F00A11">
        <w:rPr>
          <w:rFonts w:ascii="Arial" w:hAnsi="Arial" w:cs="Arial"/>
          <w:color w:val="212121"/>
          <w:sz w:val="24"/>
          <w:szCs w:val="24"/>
          <w:lang w:val="es-ES"/>
        </w:rPr>
        <w:t xml:space="preserve">de </w:t>
      </w:r>
      <w:proofErr w:type="spellStart"/>
      <w:r w:rsidR="00E061F2" w:rsidRPr="00F00A11">
        <w:rPr>
          <w:rFonts w:ascii="Arial" w:hAnsi="Arial" w:cs="Arial"/>
          <w:i/>
          <w:color w:val="212121"/>
          <w:sz w:val="24"/>
          <w:szCs w:val="24"/>
          <w:lang w:val="es-ES"/>
        </w:rPr>
        <w:t>Inia</w:t>
      </w:r>
      <w:proofErr w:type="spellEnd"/>
      <w:r w:rsidR="00E061F2" w:rsidRPr="00F00A11">
        <w:rPr>
          <w:rFonts w:ascii="Arial" w:hAnsi="Arial" w:cs="Arial"/>
          <w:i/>
          <w:color w:val="212121"/>
          <w:sz w:val="24"/>
          <w:szCs w:val="24"/>
          <w:lang w:val="es-ES"/>
        </w:rPr>
        <w:t xml:space="preserve"> </w:t>
      </w:r>
      <w:proofErr w:type="spellStart"/>
      <w:r w:rsidR="00E061F2" w:rsidRPr="00F00A11">
        <w:rPr>
          <w:rFonts w:ascii="Arial" w:hAnsi="Arial" w:cs="Arial"/>
          <w:i/>
          <w:color w:val="212121"/>
          <w:sz w:val="24"/>
          <w:szCs w:val="24"/>
          <w:lang w:val="es-ES"/>
        </w:rPr>
        <w:t>araguaiaensis</w:t>
      </w:r>
      <w:proofErr w:type="spellEnd"/>
      <w:r w:rsidR="00E061F2" w:rsidRPr="00F00A11">
        <w:rPr>
          <w:rFonts w:ascii="Arial" w:hAnsi="Arial" w:cs="Arial"/>
          <w:color w:val="212121"/>
          <w:sz w:val="24"/>
          <w:szCs w:val="24"/>
          <w:lang w:val="es-ES"/>
        </w:rPr>
        <w:t xml:space="preserve"> en </w:t>
      </w:r>
      <w:r w:rsidR="00FD5F7E" w:rsidRPr="00F00A11">
        <w:rPr>
          <w:rFonts w:ascii="Arial" w:hAnsi="Arial" w:cs="Arial"/>
          <w:color w:val="212121"/>
          <w:sz w:val="24"/>
          <w:szCs w:val="24"/>
          <w:lang w:val="es-ES"/>
        </w:rPr>
        <w:t xml:space="preserve">el Parque </w:t>
      </w:r>
      <w:proofErr w:type="spellStart"/>
      <w:r w:rsidR="00E061F2" w:rsidRPr="00F00A11">
        <w:rPr>
          <w:rFonts w:ascii="Arial" w:hAnsi="Arial" w:cs="Arial"/>
          <w:color w:val="212121"/>
          <w:sz w:val="24"/>
          <w:szCs w:val="24"/>
          <w:lang w:val="es-ES"/>
        </w:rPr>
        <w:t>Cantão</w:t>
      </w:r>
      <w:proofErr w:type="spellEnd"/>
      <w:r w:rsidR="00E061F2" w:rsidRPr="00F00A11">
        <w:rPr>
          <w:rFonts w:ascii="Arial" w:hAnsi="Arial" w:cs="Arial"/>
          <w:color w:val="212121"/>
          <w:sz w:val="24"/>
          <w:szCs w:val="24"/>
          <w:lang w:val="es-ES"/>
        </w:rPr>
        <w:t>. El parque</w:t>
      </w:r>
      <w:r w:rsidR="00690222" w:rsidRPr="00F00A11">
        <w:rPr>
          <w:rFonts w:ascii="Arial" w:hAnsi="Arial" w:cs="Arial"/>
          <w:color w:val="212121"/>
          <w:sz w:val="24"/>
          <w:szCs w:val="24"/>
          <w:lang w:val="es-ES"/>
        </w:rPr>
        <w:t>,</w:t>
      </w:r>
      <w:r w:rsidR="00E061F2" w:rsidRPr="00F00A11">
        <w:rPr>
          <w:rFonts w:ascii="Arial" w:hAnsi="Arial" w:cs="Arial"/>
          <w:color w:val="212121"/>
          <w:sz w:val="24"/>
          <w:szCs w:val="24"/>
          <w:lang w:val="es-ES"/>
        </w:rPr>
        <w:t xml:space="preserve"> de 90.000 hectáreas, se encuentra entre </w:t>
      </w:r>
      <w:r w:rsidR="00FD5F7E" w:rsidRPr="00F00A11">
        <w:rPr>
          <w:rFonts w:ascii="Arial" w:hAnsi="Arial" w:cs="Arial"/>
          <w:color w:val="212121"/>
          <w:sz w:val="24"/>
          <w:szCs w:val="24"/>
          <w:lang w:val="es-ES"/>
        </w:rPr>
        <w:t xml:space="preserve">las coordenadas </w:t>
      </w:r>
      <w:r w:rsidR="00E061F2" w:rsidRPr="00F00A11">
        <w:rPr>
          <w:rFonts w:ascii="Arial" w:hAnsi="Arial" w:cs="Arial"/>
          <w:color w:val="212121"/>
          <w:sz w:val="24"/>
          <w:szCs w:val="24"/>
          <w:lang w:val="es-ES"/>
        </w:rPr>
        <w:t xml:space="preserve">9 y 10`S </w:t>
      </w:r>
      <w:r w:rsidR="00FD5F7E" w:rsidRPr="00F00A11">
        <w:rPr>
          <w:rFonts w:ascii="Arial" w:hAnsi="Arial" w:cs="Arial"/>
          <w:color w:val="212121"/>
          <w:sz w:val="24"/>
          <w:szCs w:val="24"/>
          <w:lang w:val="es-ES"/>
        </w:rPr>
        <w:t>e</w:t>
      </w:r>
      <w:r w:rsidR="00E061F2" w:rsidRPr="00F00A11">
        <w:rPr>
          <w:rFonts w:ascii="Arial" w:hAnsi="Arial" w:cs="Arial"/>
          <w:color w:val="212121"/>
          <w:sz w:val="24"/>
          <w:szCs w:val="24"/>
          <w:lang w:val="es-ES"/>
        </w:rPr>
        <w:t xml:space="preserve"> 50`W en la cuenca del río Araguaia. Las</w:t>
      </w:r>
      <w:r w:rsidR="001168E0" w:rsidRPr="00F00A11">
        <w:rPr>
          <w:rFonts w:ascii="Arial" w:hAnsi="Arial" w:cs="Arial"/>
          <w:color w:val="212121"/>
          <w:sz w:val="24"/>
          <w:szCs w:val="24"/>
          <w:lang w:val="es-ES"/>
        </w:rPr>
        <w:t xml:space="preserve"> investigaciones</w:t>
      </w:r>
      <w:r w:rsidR="00E061F2" w:rsidRPr="00F00A11">
        <w:rPr>
          <w:rFonts w:ascii="Arial" w:hAnsi="Arial" w:cs="Arial"/>
          <w:color w:val="212121"/>
          <w:sz w:val="24"/>
          <w:szCs w:val="24"/>
          <w:lang w:val="es-ES"/>
        </w:rPr>
        <w:t xml:space="preserve"> se llevaron a cabo en la estación seca, de agosto a noviembre de 2015. </w:t>
      </w:r>
      <w:r w:rsidR="001168E0" w:rsidRPr="00F00A11">
        <w:rPr>
          <w:rFonts w:ascii="Arial" w:hAnsi="Arial" w:cs="Arial"/>
          <w:color w:val="212121"/>
          <w:sz w:val="24"/>
          <w:szCs w:val="24"/>
          <w:lang w:val="es-ES"/>
        </w:rPr>
        <w:t>Los canales fueron monitoreados usando canoas propulsadas por un motor eléctrico de 44 libras, con una velocidad media de 4 km / h. El globo se mantuvo a 80 metros de altura, con el</w:t>
      </w:r>
      <w:r w:rsidR="0051036C">
        <w:rPr>
          <w:rFonts w:ascii="Arial" w:hAnsi="Arial" w:cs="Arial"/>
          <w:color w:val="212121"/>
          <w:sz w:val="24"/>
          <w:szCs w:val="24"/>
          <w:lang w:val="es-ES"/>
        </w:rPr>
        <w:t xml:space="preserve"> fin de </w:t>
      </w:r>
      <w:r w:rsidR="0051036C" w:rsidRPr="0051036C">
        <w:rPr>
          <w:rFonts w:ascii="Arial" w:hAnsi="Arial" w:cs="Arial"/>
          <w:color w:val="212121"/>
          <w:sz w:val="24"/>
          <w:szCs w:val="24"/>
          <w:lang w:val="es-ES"/>
        </w:rPr>
        <w:t xml:space="preserve">ver </w:t>
      </w:r>
      <w:r w:rsidR="0051036C">
        <w:rPr>
          <w:rFonts w:ascii="Arial" w:hAnsi="Arial" w:cs="Arial"/>
          <w:color w:val="212121"/>
          <w:sz w:val="24"/>
          <w:szCs w:val="24"/>
          <w:lang w:val="es-ES"/>
        </w:rPr>
        <w:t xml:space="preserve">las dos orillas del rio </w:t>
      </w:r>
      <w:r w:rsidR="0051036C" w:rsidRPr="0051036C">
        <w:rPr>
          <w:rFonts w:ascii="Arial" w:hAnsi="Arial" w:cs="Arial"/>
          <w:color w:val="212121"/>
          <w:sz w:val="24"/>
          <w:szCs w:val="24"/>
          <w:lang w:val="es-ES"/>
        </w:rPr>
        <w:t>y registrar</w:t>
      </w:r>
      <w:r w:rsidR="0051036C">
        <w:rPr>
          <w:rFonts w:ascii="Arial" w:hAnsi="Arial" w:cs="Arial"/>
          <w:color w:val="212121"/>
          <w:sz w:val="24"/>
          <w:szCs w:val="24"/>
        </w:rPr>
        <w:t xml:space="preserve"> </w:t>
      </w:r>
      <w:r w:rsidR="001168E0" w:rsidRPr="00F00A11">
        <w:rPr>
          <w:rFonts w:ascii="Arial" w:hAnsi="Arial" w:cs="Arial"/>
          <w:color w:val="212121"/>
          <w:sz w:val="24"/>
          <w:szCs w:val="24"/>
          <w:lang w:val="es-ES"/>
        </w:rPr>
        <w:t>lo</w:t>
      </w:r>
      <w:r w:rsidR="0051036C">
        <w:rPr>
          <w:rFonts w:ascii="Arial" w:hAnsi="Arial" w:cs="Arial"/>
          <w:color w:val="212121"/>
          <w:sz w:val="24"/>
          <w:szCs w:val="24"/>
          <w:lang w:val="es-ES"/>
        </w:rPr>
        <w:t>s delfines</w:t>
      </w:r>
      <w:r w:rsidR="001168E0" w:rsidRPr="00F00A11">
        <w:rPr>
          <w:rFonts w:ascii="Arial" w:hAnsi="Arial" w:cs="Arial"/>
          <w:color w:val="212121"/>
          <w:sz w:val="24"/>
          <w:szCs w:val="24"/>
          <w:lang w:val="es-ES"/>
        </w:rPr>
        <w:t xml:space="preserve">. </w:t>
      </w:r>
      <w:r w:rsidR="00690222" w:rsidRPr="00F00A11">
        <w:rPr>
          <w:rFonts w:ascii="Arial" w:hAnsi="Arial" w:cs="Arial"/>
          <w:color w:val="212121"/>
          <w:sz w:val="24"/>
          <w:szCs w:val="24"/>
          <w:lang w:val="es-ES"/>
        </w:rPr>
        <w:t>Después se analizaron los videos y se llevó a cabo</w:t>
      </w:r>
      <w:r w:rsidR="00690222" w:rsidRPr="00690222">
        <w:rPr>
          <w:rFonts w:ascii="Arial" w:hAnsi="Arial" w:cs="Arial"/>
          <w:color w:val="212121"/>
          <w:sz w:val="24"/>
          <w:szCs w:val="24"/>
          <w:lang w:val="es-ES"/>
        </w:rPr>
        <w:t xml:space="preserve"> el recuento</w:t>
      </w:r>
      <w:r w:rsidR="00E061F2" w:rsidRPr="00E061F2">
        <w:rPr>
          <w:rFonts w:ascii="Arial" w:hAnsi="Arial" w:cs="Arial"/>
          <w:color w:val="212121"/>
          <w:sz w:val="24"/>
          <w:szCs w:val="24"/>
          <w:lang w:val="es-ES"/>
        </w:rPr>
        <w:t xml:space="preserve">. La longitud que abarca el presente estudio fue de </w:t>
      </w:r>
      <w:r w:rsidR="0051036C">
        <w:rPr>
          <w:rFonts w:ascii="Arial" w:hAnsi="Arial" w:cs="Arial"/>
          <w:color w:val="212121"/>
          <w:sz w:val="24"/>
          <w:szCs w:val="24"/>
          <w:lang w:val="es-ES"/>
        </w:rPr>
        <w:t>32.7 km lineales de ríos</w:t>
      </w:r>
      <w:r w:rsidR="00E061F2" w:rsidRPr="00E061F2">
        <w:rPr>
          <w:rFonts w:ascii="Arial" w:hAnsi="Arial" w:cs="Arial"/>
          <w:color w:val="212121"/>
          <w:sz w:val="24"/>
          <w:szCs w:val="24"/>
          <w:lang w:val="es-ES"/>
        </w:rPr>
        <w:t xml:space="preserve">, cuya superficie total es de </w:t>
      </w:r>
      <w:r w:rsidR="0051036C">
        <w:rPr>
          <w:rFonts w:ascii="Arial" w:hAnsi="Arial" w:cs="Arial"/>
          <w:color w:val="212121"/>
          <w:sz w:val="24"/>
          <w:szCs w:val="24"/>
          <w:lang w:val="es-ES"/>
        </w:rPr>
        <w:t xml:space="preserve">27,4 km2, </w:t>
      </w:r>
      <w:r w:rsidR="00E061F2" w:rsidRPr="00E061F2">
        <w:rPr>
          <w:rFonts w:ascii="Arial" w:hAnsi="Arial" w:cs="Arial"/>
          <w:color w:val="212121"/>
          <w:sz w:val="24"/>
          <w:szCs w:val="24"/>
          <w:lang w:val="es-ES"/>
        </w:rPr>
        <w:t>dividida en seis sectores</w:t>
      </w:r>
      <w:r w:rsidR="00807D5C">
        <w:rPr>
          <w:rFonts w:ascii="Arial" w:hAnsi="Arial" w:cs="Arial"/>
          <w:color w:val="212121"/>
          <w:sz w:val="24"/>
          <w:szCs w:val="24"/>
          <w:lang w:val="es-ES"/>
        </w:rPr>
        <w:t xml:space="preserve"> con </w:t>
      </w:r>
      <w:r w:rsidR="00E061F2" w:rsidRPr="00E061F2">
        <w:rPr>
          <w:rFonts w:ascii="Arial" w:hAnsi="Arial" w:cs="Arial"/>
          <w:color w:val="212121"/>
          <w:sz w:val="24"/>
          <w:szCs w:val="24"/>
          <w:lang w:val="es-ES"/>
        </w:rPr>
        <w:t>3 repeticiones</w:t>
      </w:r>
      <w:r w:rsidR="00807D5C">
        <w:rPr>
          <w:rFonts w:ascii="Arial" w:hAnsi="Arial" w:cs="Arial"/>
          <w:color w:val="212121"/>
          <w:sz w:val="24"/>
          <w:szCs w:val="24"/>
          <w:lang w:val="es-ES"/>
        </w:rPr>
        <w:t xml:space="preserve"> de conteo </w:t>
      </w:r>
      <w:r w:rsidR="0051036C">
        <w:rPr>
          <w:rFonts w:ascii="Arial" w:hAnsi="Arial" w:cs="Arial"/>
          <w:color w:val="212121"/>
          <w:sz w:val="24"/>
          <w:szCs w:val="24"/>
          <w:lang w:val="es-ES"/>
        </w:rPr>
        <w:t>en cada</w:t>
      </w:r>
      <w:r w:rsidR="00E061F2" w:rsidRPr="00E061F2">
        <w:rPr>
          <w:rFonts w:ascii="Arial" w:hAnsi="Arial" w:cs="Arial"/>
          <w:color w:val="212121"/>
          <w:sz w:val="24"/>
          <w:szCs w:val="24"/>
          <w:lang w:val="es-ES"/>
        </w:rPr>
        <w:t>. Se obtu</w:t>
      </w:r>
      <w:r w:rsidR="00807D5C">
        <w:rPr>
          <w:rFonts w:ascii="Arial" w:hAnsi="Arial" w:cs="Arial"/>
          <w:color w:val="212121"/>
          <w:sz w:val="24"/>
          <w:szCs w:val="24"/>
          <w:lang w:val="es-ES"/>
        </w:rPr>
        <w:t>vieron 390 registros de delfines</w:t>
      </w:r>
      <w:r w:rsidR="0051036C">
        <w:rPr>
          <w:rFonts w:ascii="Arial" w:hAnsi="Arial" w:cs="Arial"/>
          <w:color w:val="212121"/>
          <w:sz w:val="24"/>
          <w:szCs w:val="24"/>
          <w:lang w:val="es-ES"/>
        </w:rPr>
        <w:t xml:space="preserve">: 7,9% </w:t>
      </w:r>
      <w:r w:rsidR="00E061F2" w:rsidRPr="00E061F2">
        <w:rPr>
          <w:rFonts w:ascii="Arial" w:hAnsi="Arial" w:cs="Arial"/>
          <w:color w:val="212121"/>
          <w:sz w:val="24"/>
          <w:szCs w:val="24"/>
          <w:lang w:val="es-ES"/>
        </w:rPr>
        <w:t>jóvenes, 47%</w:t>
      </w:r>
      <w:r w:rsidR="00807D5C" w:rsidRPr="00807D5C">
        <w:rPr>
          <w:rFonts w:ascii="Arial" w:hAnsi="Arial" w:cs="Arial"/>
          <w:color w:val="212121"/>
          <w:sz w:val="24"/>
          <w:szCs w:val="24"/>
          <w:lang w:val="es-ES"/>
        </w:rPr>
        <w:t xml:space="preserve"> </w:t>
      </w:r>
      <w:r w:rsidR="00807D5C" w:rsidRPr="00E061F2">
        <w:rPr>
          <w:rFonts w:ascii="Arial" w:hAnsi="Arial" w:cs="Arial"/>
          <w:color w:val="212121"/>
          <w:sz w:val="24"/>
          <w:szCs w:val="24"/>
          <w:lang w:val="es-ES"/>
        </w:rPr>
        <w:t>solos</w:t>
      </w:r>
      <w:r w:rsidR="0051036C">
        <w:rPr>
          <w:rFonts w:ascii="Arial" w:hAnsi="Arial" w:cs="Arial"/>
          <w:color w:val="212121"/>
          <w:sz w:val="24"/>
          <w:szCs w:val="24"/>
          <w:lang w:val="es-ES"/>
        </w:rPr>
        <w:t xml:space="preserve">, 31,3% de grupos de dos,13,4% de grupos de tres </w:t>
      </w:r>
      <w:r w:rsidR="00A22C0E">
        <w:rPr>
          <w:rFonts w:ascii="Arial" w:hAnsi="Arial" w:cs="Arial"/>
          <w:color w:val="212121"/>
          <w:sz w:val="24"/>
          <w:szCs w:val="24"/>
          <w:lang w:val="es-ES"/>
        </w:rPr>
        <w:t>y el grupo más grande observado consistió en nueve delfines</w:t>
      </w:r>
      <w:r w:rsidR="0051036C">
        <w:rPr>
          <w:rFonts w:ascii="Arial" w:hAnsi="Arial" w:cs="Arial"/>
          <w:color w:val="212121"/>
          <w:sz w:val="24"/>
          <w:szCs w:val="24"/>
          <w:lang w:val="es-ES"/>
        </w:rPr>
        <w:t xml:space="preserve">. </w:t>
      </w:r>
      <w:r w:rsidR="00E061F2" w:rsidRPr="00E061F2">
        <w:rPr>
          <w:rFonts w:ascii="Arial" w:hAnsi="Arial" w:cs="Arial"/>
          <w:color w:val="212121"/>
          <w:sz w:val="24"/>
          <w:szCs w:val="24"/>
          <w:lang w:val="es-ES"/>
        </w:rPr>
        <w:t xml:space="preserve"> </w:t>
      </w:r>
      <w:r w:rsidR="0051036C">
        <w:rPr>
          <w:rFonts w:ascii="Arial" w:hAnsi="Arial" w:cs="Arial"/>
          <w:color w:val="212121"/>
          <w:sz w:val="24"/>
          <w:szCs w:val="24"/>
          <w:lang w:val="es-ES"/>
        </w:rPr>
        <w:t xml:space="preserve">Así </w:t>
      </w:r>
      <w:r w:rsidR="00E061F2" w:rsidRPr="00E061F2">
        <w:rPr>
          <w:rFonts w:ascii="Arial" w:hAnsi="Arial" w:cs="Arial"/>
          <w:color w:val="212121"/>
          <w:sz w:val="24"/>
          <w:szCs w:val="24"/>
          <w:lang w:val="es-ES"/>
        </w:rPr>
        <w:t xml:space="preserve">fue posible </w:t>
      </w:r>
      <w:r w:rsidR="00A22C0E">
        <w:rPr>
          <w:rFonts w:ascii="Arial" w:hAnsi="Arial" w:cs="Arial"/>
          <w:color w:val="212121"/>
          <w:sz w:val="24"/>
          <w:szCs w:val="24"/>
          <w:lang w:val="es-ES"/>
        </w:rPr>
        <w:t>estimar la po</w:t>
      </w:r>
      <w:r w:rsidR="00E0346D">
        <w:rPr>
          <w:rFonts w:ascii="Arial" w:hAnsi="Arial" w:cs="Arial"/>
          <w:color w:val="212121"/>
          <w:sz w:val="24"/>
          <w:szCs w:val="24"/>
          <w:lang w:val="es-ES"/>
        </w:rPr>
        <w:t xml:space="preserve">blación de </w:t>
      </w:r>
      <w:r w:rsidR="00E0346D" w:rsidRPr="00E061F2">
        <w:rPr>
          <w:rFonts w:ascii="Arial" w:hAnsi="Arial" w:cs="Arial"/>
          <w:color w:val="212121"/>
          <w:sz w:val="24"/>
          <w:szCs w:val="24"/>
          <w:lang w:val="es-ES"/>
        </w:rPr>
        <w:t>89 individuos</w:t>
      </w:r>
      <w:r w:rsidR="00A22C0E">
        <w:rPr>
          <w:rFonts w:ascii="Arial" w:hAnsi="Arial" w:cs="Arial"/>
          <w:color w:val="212121"/>
          <w:sz w:val="24"/>
          <w:szCs w:val="24"/>
          <w:lang w:val="es-ES"/>
        </w:rPr>
        <w:t xml:space="preserve"> en el sector </w:t>
      </w:r>
      <w:r w:rsidR="00A22C0E" w:rsidRPr="00E061F2">
        <w:rPr>
          <w:rFonts w:ascii="Arial" w:hAnsi="Arial" w:cs="Arial"/>
          <w:color w:val="212121"/>
          <w:sz w:val="24"/>
          <w:szCs w:val="24"/>
          <w:lang w:val="es-ES"/>
        </w:rPr>
        <w:t xml:space="preserve">NE </w:t>
      </w:r>
      <w:r w:rsidR="00A22C0E">
        <w:rPr>
          <w:rFonts w:ascii="Arial" w:hAnsi="Arial" w:cs="Arial"/>
          <w:color w:val="212121"/>
          <w:sz w:val="24"/>
          <w:szCs w:val="24"/>
          <w:lang w:val="es-ES"/>
        </w:rPr>
        <w:t xml:space="preserve">del </w:t>
      </w:r>
      <w:proofErr w:type="spellStart"/>
      <w:r w:rsidR="00A22C0E">
        <w:rPr>
          <w:rFonts w:ascii="Arial" w:hAnsi="Arial" w:cs="Arial"/>
          <w:color w:val="212121"/>
          <w:sz w:val="24"/>
          <w:szCs w:val="24"/>
          <w:lang w:val="es-ES"/>
        </w:rPr>
        <w:t>Cantão</w:t>
      </w:r>
      <w:proofErr w:type="spellEnd"/>
      <w:r w:rsidR="00E061F2" w:rsidRPr="00E061F2">
        <w:rPr>
          <w:rFonts w:ascii="Arial" w:hAnsi="Arial" w:cs="Arial"/>
          <w:color w:val="212121"/>
          <w:sz w:val="24"/>
          <w:szCs w:val="24"/>
          <w:lang w:val="es-ES"/>
        </w:rPr>
        <w:t xml:space="preserve"> (20% de la superficie total del parque). Los estudios estiman </w:t>
      </w:r>
      <w:r w:rsidR="00E0346D">
        <w:rPr>
          <w:rFonts w:ascii="Arial" w:hAnsi="Arial" w:cs="Arial"/>
          <w:color w:val="212121"/>
          <w:sz w:val="24"/>
          <w:szCs w:val="24"/>
          <w:lang w:val="es-ES"/>
        </w:rPr>
        <w:t xml:space="preserve">que la población total en </w:t>
      </w:r>
      <w:proofErr w:type="spellStart"/>
      <w:r w:rsidR="00E0346D">
        <w:rPr>
          <w:rFonts w:ascii="Arial" w:hAnsi="Arial" w:cs="Arial"/>
          <w:color w:val="212121"/>
          <w:sz w:val="24"/>
          <w:szCs w:val="24"/>
          <w:lang w:val="es-ES"/>
        </w:rPr>
        <w:t>Cantão</w:t>
      </w:r>
      <w:proofErr w:type="spellEnd"/>
      <w:r w:rsidR="00E0346D">
        <w:rPr>
          <w:rFonts w:ascii="Arial" w:hAnsi="Arial" w:cs="Arial"/>
          <w:color w:val="212121"/>
          <w:sz w:val="24"/>
          <w:szCs w:val="24"/>
          <w:lang w:val="es-ES"/>
        </w:rPr>
        <w:t xml:space="preserve"> es de 400 delfines</w:t>
      </w:r>
      <w:r w:rsidR="00E061F2" w:rsidRPr="00E061F2">
        <w:rPr>
          <w:rFonts w:ascii="Arial" w:hAnsi="Arial" w:cs="Arial"/>
          <w:color w:val="212121"/>
          <w:sz w:val="24"/>
          <w:szCs w:val="24"/>
          <w:lang w:val="es-ES"/>
        </w:rPr>
        <w:t xml:space="preserve"> o más, lo que indic</w:t>
      </w:r>
      <w:r w:rsidR="00E0346D">
        <w:rPr>
          <w:rFonts w:ascii="Arial" w:hAnsi="Arial" w:cs="Arial"/>
          <w:color w:val="212121"/>
          <w:sz w:val="24"/>
          <w:szCs w:val="24"/>
          <w:lang w:val="es-ES"/>
        </w:rPr>
        <w:t xml:space="preserve">a que el Parque </w:t>
      </w:r>
      <w:proofErr w:type="spellStart"/>
      <w:r w:rsidR="00E0346D">
        <w:rPr>
          <w:rFonts w:ascii="Arial" w:hAnsi="Arial" w:cs="Arial"/>
          <w:color w:val="212121"/>
          <w:sz w:val="24"/>
          <w:szCs w:val="24"/>
          <w:lang w:val="es-ES"/>
        </w:rPr>
        <w:t>Cantão</w:t>
      </w:r>
      <w:proofErr w:type="spellEnd"/>
      <w:r w:rsidR="00E061F2" w:rsidRPr="00E061F2">
        <w:rPr>
          <w:rFonts w:ascii="Arial" w:hAnsi="Arial" w:cs="Arial"/>
          <w:color w:val="212121"/>
          <w:sz w:val="24"/>
          <w:szCs w:val="24"/>
          <w:lang w:val="es-ES"/>
        </w:rPr>
        <w:t xml:space="preserve"> es un área importan</w:t>
      </w:r>
      <w:r w:rsidR="00E0346D">
        <w:rPr>
          <w:rFonts w:ascii="Arial" w:hAnsi="Arial" w:cs="Arial"/>
          <w:color w:val="212121"/>
          <w:sz w:val="24"/>
          <w:szCs w:val="24"/>
          <w:lang w:val="es-ES"/>
        </w:rPr>
        <w:t>te para la</w:t>
      </w:r>
      <w:r w:rsidR="00E061F2" w:rsidRPr="00E061F2">
        <w:rPr>
          <w:rFonts w:ascii="Arial" w:hAnsi="Arial" w:cs="Arial"/>
          <w:color w:val="212121"/>
          <w:sz w:val="24"/>
          <w:szCs w:val="24"/>
          <w:lang w:val="es-ES"/>
        </w:rPr>
        <w:t xml:space="preserve"> </w:t>
      </w:r>
      <w:r w:rsidR="00E0346D">
        <w:rPr>
          <w:rFonts w:ascii="Arial" w:hAnsi="Arial" w:cs="Arial"/>
          <w:color w:val="212121"/>
          <w:sz w:val="24"/>
          <w:szCs w:val="24"/>
          <w:lang w:val="es-ES"/>
        </w:rPr>
        <w:t xml:space="preserve">protección de </w:t>
      </w:r>
      <w:proofErr w:type="spellStart"/>
      <w:r w:rsidR="00E0346D" w:rsidRPr="00E0346D">
        <w:rPr>
          <w:rFonts w:ascii="Arial" w:hAnsi="Arial" w:cs="Arial"/>
          <w:i/>
          <w:color w:val="212121"/>
          <w:sz w:val="24"/>
          <w:szCs w:val="24"/>
          <w:lang w:val="es-ES"/>
        </w:rPr>
        <w:t>Inia</w:t>
      </w:r>
      <w:proofErr w:type="spellEnd"/>
      <w:r w:rsidR="00E0346D" w:rsidRPr="00E0346D">
        <w:rPr>
          <w:rFonts w:ascii="Arial" w:hAnsi="Arial" w:cs="Arial"/>
          <w:i/>
          <w:color w:val="212121"/>
          <w:sz w:val="24"/>
          <w:szCs w:val="24"/>
          <w:lang w:val="es-ES"/>
        </w:rPr>
        <w:t xml:space="preserve"> </w:t>
      </w:r>
      <w:proofErr w:type="spellStart"/>
      <w:r w:rsidR="00E0346D" w:rsidRPr="00E0346D">
        <w:rPr>
          <w:rFonts w:ascii="Arial" w:hAnsi="Arial" w:cs="Arial"/>
          <w:i/>
          <w:color w:val="212121"/>
          <w:sz w:val="24"/>
          <w:szCs w:val="24"/>
          <w:lang w:val="es-ES"/>
        </w:rPr>
        <w:t>araguaiaensis</w:t>
      </w:r>
      <w:proofErr w:type="spellEnd"/>
      <w:r w:rsidR="00E0346D">
        <w:rPr>
          <w:rFonts w:ascii="Arial" w:hAnsi="Arial" w:cs="Arial"/>
          <w:i/>
          <w:color w:val="212121"/>
          <w:sz w:val="24"/>
          <w:szCs w:val="24"/>
          <w:lang w:val="es-ES"/>
        </w:rPr>
        <w:t>.</w:t>
      </w:r>
    </w:p>
    <w:sectPr w:rsidR="00E061F2" w:rsidRPr="00807D5C" w:rsidSect="00EF7E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nstituto Araguaia">
    <w15:presenceInfo w15:providerId="None" w15:userId="Instituto Aragua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90F19"/>
    <w:rsid w:val="000A7FC4"/>
    <w:rsid w:val="001168E0"/>
    <w:rsid w:val="00190F19"/>
    <w:rsid w:val="001B3B6D"/>
    <w:rsid w:val="00202364"/>
    <w:rsid w:val="002726A0"/>
    <w:rsid w:val="004276BA"/>
    <w:rsid w:val="00453179"/>
    <w:rsid w:val="004A34B2"/>
    <w:rsid w:val="004B6F76"/>
    <w:rsid w:val="0051036C"/>
    <w:rsid w:val="005416B1"/>
    <w:rsid w:val="005F3BE4"/>
    <w:rsid w:val="00611BEC"/>
    <w:rsid w:val="00645639"/>
    <w:rsid w:val="0067303C"/>
    <w:rsid w:val="00690222"/>
    <w:rsid w:val="007A4719"/>
    <w:rsid w:val="00806F44"/>
    <w:rsid w:val="00807D5C"/>
    <w:rsid w:val="008272AF"/>
    <w:rsid w:val="00872443"/>
    <w:rsid w:val="008F048E"/>
    <w:rsid w:val="009553A9"/>
    <w:rsid w:val="00A22C0E"/>
    <w:rsid w:val="00AD1D32"/>
    <w:rsid w:val="00B34FA8"/>
    <w:rsid w:val="00B7633A"/>
    <w:rsid w:val="00B95930"/>
    <w:rsid w:val="00BA1139"/>
    <w:rsid w:val="00C21CE8"/>
    <w:rsid w:val="00CE06B2"/>
    <w:rsid w:val="00D80139"/>
    <w:rsid w:val="00E0346D"/>
    <w:rsid w:val="00E061F2"/>
    <w:rsid w:val="00E64B22"/>
    <w:rsid w:val="00EB0676"/>
    <w:rsid w:val="00EE0F70"/>
    <w:rsid w:val="00EE46BE"/>
    <w:rsid w:val="00EE4927"/>
    <w:rsid w:val="00EF7E9D"/>
    <w:rsid w:val="00F00A11"/>
    <w:rsid w:val="00F24334"/>
    <w:rsid w:val="00F30020"/>
    <w:rsid w:val="00F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07983-0A6A-4CA9-9DB6-DF7C13EC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90F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unhideWhenUsed/>
    <w:rsid w:val="00E06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E061F2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272AF"/>
  </w:style>
  <w:style w:type="character" w:styleId="Hyperlink">
    <w:name w:val="Hyperlink"/>
    <w:basedOn w:val="Fontepargpadro"/>
    <w:uiPriority w:val="99"/>
    <w:semiHidden/>
    <w:unhideWhenUsed/>
    <w:rsid w:val="008272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6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652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Araguaia</dc:creator>
  <cp:lastModifiedBy>Instituto Araguaia</cp:lastModifiedBy>
  <cp:revision>5</cp:revision>
  <dcterms:created xsi:type="dcterms:W3CDTF">2016-08-19T16:51:00Z</dcterms:created>
  <dcterms:modified xsi:type="dcterms:W3CDTF">2016-10-19T09:33:00Z</dcterms:modified>
</cp:coreProperties>
</file>